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  <w:t>INFORME DE REVISIÓN DE CONTENIDOS MÍNIMOS DEL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  <w:t xml:space="preserve">ESTUDIO DE IMPACTO AMBIENTAL 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</w:p>
    <w:tbl>
      <w:tblPr>
        <w:tblpPr w:leftFromText="141" w:rightFromText="141" w:vertAnchor="page" w:horzAnchor="margin" w:tblpX="2" w:tblpY="385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1815BD" w:rsidRPr="001815BD" w:rsidTr="00F21EF8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12 de junio de 2019</w:t>
            </w:r>
          </w:p>
        </w:tc>
      </w:tr>
      <w:tr w:rsidR="001815BD" w:rsidRPr="001815BD" w:rsidTr="00F21EF8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FECHA DE INFORME: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18 de junio de 2019</w:t>
            </w:r>
          </w:p>
        </w:tc>
      </w:tr>
      <w:tr w:rsidR="001815BD" w:rsidRPr="001815BD" w:rsidTr="00F21EF8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PROYECTO: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      </w:r>
          </w:p>
        </w:tc>
      </w:tr>
      <w:tr w:rsidR="001815BD" w:rsidRPr="001815BD" w:rsidTr="00F21EF8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CATEGORÍA: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</w:t>
            </w:r>
          </w:p>
        </w:tc>
      </w:tr>
      <w:tr w:rsidR="001815BD" w:rsidRPr="001815BD" w:rsidTr="00F21EF8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BOSCORE, S.A.</w:t>
            </w:r>
          </w:p>
        </w:tc>
      </w:tr>
      <w:tr w:rsidR="001815BD" w:rsidRPr="001815BD" w:rsidTr="00F21EF8"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CONSULTORES: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LUIS LIN MOU SUE / IVÁN CHÁVEZ                 </w:t>
            </w:r>
          </w:p>
        </w:tc>
      </w:tr>
      <w:tr w:rsidR="001815BD" w:rsidRPr="001815BD" w:rsidTr="00F21EF8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LOCALIZACIÓN: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CORREGIMIENTO: JUSTO FIDEL PALACIOS</w:t>
            </w:r>
          </w:p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COMUNIDAD: ALTO GUAYABO SOLIS</w:t>
            </w:r>
          </w:p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DISTRITO: TOLÉ </w:t>
            </w:r>
          </w:p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PROVINCIA : CHIRIQUÍ</w:t>
            </w:r>
          </w:p>
        </w:tc>
      </w:tr>
    </w:tbl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BREVE DESCRIPCIÓN DEL PROYECTO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: 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El proyecto de 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., para el cual se está elaborando el presente Estudio de Impacto Ambiental; clasificado en la Categoría I, consiste en la instalación completa de luminarias de servidumbre pública de toda la comunidad de ALTO GUAYABO-BAJO SOLIS, PROV. DE CHIRIQUÍ.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Tendrá una duración de 6 meses aproximadamente.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</w:pPr>
    </w:p>
    <w:p w:rsid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ins w:id="0" w:author="Nelly Walkiria Ramos Esquivel" w:date="2019-06-20T09:32:00Z"/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1A34FB" w:rsidRPr="001815BD" w:rsidRDefault="001A34FB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Que conforme a lo establecido en el artículo 41 del Decreto Ejecutivo 123 del 14 de agosto de 2009, modificado por el Decreto 155 de 5 de agosto de 2011, se procedió a verificar que el Estudio de Impacto Ambiental, cumpliera con los contenidos 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mínimos establecidos en los artículo 26, 38 y 39 del citado reglamento. 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Que luego de revisado el Estudio de Impacto Ambiental (EsIA) se detectó que el mismo 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NO CUMPLE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con el artículo 38, 39 y 26 del Decreto Ejecutivo 123 del 14 de agosto de 2009 y parte de los contenidos mínimos, debido a que: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En el punto 4.2 paz y salvo emitido por el ANAM, y copia de recibo de pago, por los tramites de la evaluación, el paz y salvo no es presentado en la documentación. 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es-ES" w:eastAsia="es-ES"/>
        </w:rPr>
      </w:pPr>
    </w:p>
    <w:p w:rsidR="001815BD" w:rsidRPr="001815BD" w:rsidRDefault="001815BD" w:rsidP="001815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En el punto 5.2 Ubicación geográfica incluyendo mapa en escala 1:50, 000 y coordenadas UTM o geográficas del polígono del proyecto, el  cual  no se  presenta en mapa de escala 1:50,000 (página 20 y 21).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3494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3494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3494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luego de revisado el Registro de Consultores Ambientales se detectó que los consultores se encuentran debidamente habilitados para realizar Estudios de Impacto Ambiental.</w:t>
      </w:r>
    </w:p>
    <w:p w:rsidR="001815BD" w:rsidRPr="001815BD" w:rsidRDefault="001815BD" w:rsidP="001815BD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ab/>
      </w:r>
    </w:p>
    <w:p w:rsidR="001815BD" w:rsidRPr="001815BD" w:rsidRDefault="001815BD" w:rsidP="00181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la documentación presentada es insatisfactoria y no cumplen con los requisitos establecidos previamente, en los artículos 38, 39 y 26 del Decreto Ejecutivo 123 del 14 de agosto de 2009.</w:t>
      </w:r>
    </w:p>
    <w:p w:rsidR="001815BD" w:rsidRPr="001815BD" w:rsidRDefault="001815BD" w:rsidP="00181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Por tal motivo, se recomienda 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NO ADMITIR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la solicitud de evaluación del Estudio de  Impacto Ambiental Categoría I del proyecto, denominado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”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Ley 41 de 1 de julio de 1998</w:t>
      </w:r>
    </w:p>
    <w:p w:rsid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Decreto Ejecutivo No. </w:t>
      </w:r>
      <w:r w:rsidRPr="001815B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</w:t>
      </w:r>
      <w:r w:rsidR="00A9350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tivo 155 de 5 de agosto de </w:t>
      </w:r>
      <w:commentRangeStart w:id="1"/>
      <w:r w:rsidR="00A9350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2011</w:t>
      </w:r>
      <w:commentRangeEnd w:id="1"/>
      <w:r w:rsidR="001A34FB">
        <w:rPr>
          <w:rStyle w:val="Refdecomentario"/>
        </w:rPr>
        <w:commentReference w:id="1"/>
      </w:r>
      <w:r w:rsidR="00A9350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; </w:t>
      </w:r>
    </w:p>
    <w:p w:rsidR="001A34FB" w:rsidRPr="001815BD" w:rsidRDefault="001A34FB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SECCIÓN DE EVALUACIÓN DE IMPACTO AMBIENTAL </w:t>
      </w:r>
    </w:p>
    <w:p w:rsidR="001815BD" w:rsidRPr="001815BD" w:rsidDel="001A34FB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" w:author="Nelly Walkiria Ramos Esquivel" w:date="2019-06-20T09:31:00Z"/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Después de evaluar el estudio concluimos que el documento presentado  no </w:t>
      </w:r>
      <w:r w:rsidRPr="001815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cumple con los contenidos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26, 38 y 39 del Decreto 123</w:t>
      </w:r>
      <w:r w:rsidRPr="001815B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del 14 de agosto de 2009, </w:t>
      </w:r>
      <w:commentRangeStart w:id="3"/>
      <w:del w:id="4" w:author="Nelly Walkiria Ramos Esquivel" w:date="2019-06-20T09:31:00Z">
        <w:r w:rsidRPr="001815BD" w:rsidDel="001A34FB">
          <w:rPr>
            <w:rFonts w:ascii="Times New Roman" w:eastAsia="Times New Roman" w:hAnsi="Times New Roman" w:cs="Times New Roman"/>
            <w:bCs/>
            <w:sz w:val="24"/>
            <w:szCs w:val="24"/>
            <w:lang w:val="es-ES" w:eastAsia="es-ES"/>
          </w:rPr>
          <w:delText>modificado</w:delText>
        </w:r>
      </w:del>
      <w:commentRangeEnd w:id="3"/>
      <w:r w:rsidR="001A34FB">
        <w:rPr>
          <w:rStyle w:val="Refdecomentario"/>
        </w:rPr>
        <w:commentReference w:id="3"/>
      </w:r>
      <w:del w:id="5" w:author="Nelly Walkiria Ramos Esquivel" w:date="2019-06-20T09:31:00Z">
        <w:r w:rsidRPr="001815BD" w:rsidDel="001A34FB">
          <w:rPr>
            <w:rFonts w:ascii="Times New Roman" w:eastAsia="Times New Roman" w:hAnsi="Times New Roman" w:cs="Times New Roman"/>
            <w:bCs/>
            <w:sz w:val="24"/>
            <w:szCs w:val="24"/>
            <w:lang w:val="es-ES" w:eastAsia="es-ES"/>
          </w:rPr>
          <w:delText xml:space="preserve"> por el Decreto 155 de 5 de agosto de 2011</w:delText>
        </w:r>
        <w:r w:rsidRPr="001815BD" w:rsidDel="001A34FB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delText>.</w:delText>
        </w:r>
      </w:del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RECOMENDACIONES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recomienda 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ADMITIR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la solicitud de evaluación del Estudio de Impacto Ambiental Categoría I del proyecto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“SUMINISTRO,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CHIRIQUÍ”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,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 no cumple </w:t>
      </w:r>
      <w:r w:rsidRPr="001815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todos los contenidos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establecidos en los artículos 38, 39 y 26 del Decreto Ejecutivo </w:t>
      </w:r>
      <w:r w:rsidRPr="001815B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bookmarkStart w:id="6" w:name="_GoBack"/>
      <w:bookmarkEnd w:id="6"/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708"/>
          <w:tab w:val="center" w:pos="4419"/>
          <w:tab w:val="right" w:pos="88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pPr w:leftFromText="141" w:rightFromText="141" w:vertAnchor="page" w:horzAnchor="page" w:tblpX="2180" w:tblpY="180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1815BD" w:rsidRPr="001815BD" w:rsidTr="00F21EF8">
        <w:trPr>
          <w:trHeight w:val="858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tbl>
      <w:tblPr>
        <w:tblStyle w:val="Tablaconcuadrcula"/>
        <w:tblW w:w="89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90"/>
        <w:gridCol w:w="4490"/>
      </w:tblGrid>
      <w:tr w:rsidR="001815BD" w:rsidRPr="001815BD" w:rsidTr="00F21EF8">
        <w:tc>
          <w:tcPr>
            <w:tcW w:w="4490" w:type="dxa"/>
          </w:tcPr>
          <w:p w:rsidR="001815BD" w:rsidRPr="001815BD" w:rsidRDefault="001815BD" w:rsidP="001815BD">
            <w:pPr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  <w:t xml:space="preserve">LESLY RAMÍREZ </w:t>
            </w:r>
          </w:p>
          <w:p w:rsidR="001815BD" w:rsidRPr="001815BD" w:rsidRDefault="001815BD" w:rsidP="001815BD">
            <w:pPr>
              <w:tabs>
                <w:tab w:val="left" w:pos="1461"/>
                <w:tab w:val="center" w:pos="2137"/>
              </w:tabs>
              <w:jc w:val="center"/>
              <w:rPr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color w:val="000000"/>
                <w:sz w:val="24"/>
                <w:szCs w:val="24"/>
                <w:lang w:val="es-ES" w:eastAsia="es-ES"/>
              </w:rPr>
              <w:t xml:space="preserve">Evaluadora </w:t>
            </w:r>
          </w:p>
          <w:p w:rsidR="001815BD" w:rsidRPr="001815BD" w:rsidRDefault="001815BD" w:rsidP="001815BD">
            <w:pPr>
              <w:contextualSpacing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490" w:type="dxa"/>
          </w:tcPr>
          <w:p w:rsidR="001815BD" w:rsidRPr="001815BD" w:rsidRDefault="001815BD" w:rsidP="001815BD">
            <w:pPr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  <w:t xml:space="preserve">LICDA. nelly ramos </w:t>
            </w:r>
          </w:p>
          <w:p w:rsidR="001815BD" w:rsidRPr="001815BD" w:rsidRDefault="001815BD" w:rsidP="001815BD">
            <w:pPr>
              <w:contextualSpacing/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color w:val="000000"/>
                <w:sz w:val="24"/>
                <w:szCs w:val="24"/>
                <w:lang w:val="es-ES" w:eastAsia="es-ES"/>
              </w:rPr>
              <w:t>Jefa de la Sección Evaluación de Impacto Ambiental</w:t>
            </w:r>
          </w:p>
        </w:tc>
      </w:tr>
      <w:tr w:rsidR="001815BD" w:rsidRPr="001815BD" w:rsidTr="00F21EF8">
        <w:tc>
          <w:tcPr>
            <w:tcW w:w="8980" w:type="dxa"/>
            <w:gridSpan w:val="2"/>
          </w:tcPr>
          <w:p w:rsidR="001815BD" w:rsidRPr="001815BD" w:rsidRDefault="001815BD" w:rsidP="001815BD">
            <w:pPr>
              <w:jc w:val="center"/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jc w:val="center"/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tabs>
                <w:tab w:val="left" w:pos="5164"/>
              </w:tabs>
              <w:rPr>
                <w:b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b/>
                <w:color w:val="000000"/>
                <w:sz w:val="24"/>
                <w:szCs w:val="24"/>
                <w:lang w:val="es-ES" w:eastAsia="es-ES"/>
              </w:rPr>
              <w:tab/>
            </w:r>
          </w:p>
          <w:p w:rsidR="001815BD" w:rsidRPr="001815BD" w:rsidRDefault="001815BD" w:rsidP="001815BD">
            <w:pPr>
              <w:tabs>
                <w:tab w:val="left" w:pos="5164"/>
              </w:tabs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tabs>
                <w:tab w:val="left" w:pos="5164"/>
              </w:tabs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jc w:val="center"/>
              <w:rPr>
                <w:b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b/>
                <w:color w:val="000000"/>
                <w:sz w:val="24"/>
                <w:szCs w:val="24"/>
                <w:lang w:val="es-ES" w:eastAsia="es-ES"/>
              </w:rPr>
              <w:t>MGTRA. YILKA AGUIRRE</w:t>
            </w:r>
          </w:p>
          <w:p w:rsidR="001815BD" w:rsidRPr="001815BD" w:rsidRDefault="001815BD" w:rsidP="001815BD">
            <w:pPr>
              <w:tabs>
                <w:tab w:val="center" w:pos="4382"/>
                <w:tab w:val="left" w:pos="5781"/>
              </w:tabs>
              <w:rPr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color w:val="000000"/>
                <w:sz w:val="24"/>
                <w:szCs w:val="24"/>
                <w:lang w:val="es-ES" w:eastAsia="es-ES"/>
              </w:rPr>
              <w:tab/>
              <w:t xml:space="preserve">Directora Regional de Chiriquí </w:t>
            </w:r>
            <w:r w:rsidRPr="001815BD">
              <w:rPr>
                <w:color w:val="000000"/>
                <w:sz w:val="24"/>
                <w:szCs w:val="24"/>
                <w:lang w:val="es-ES" w:eastAsia="es-ES"/>
              </w:rPr>
              <w:tab/>
            </w:r>
          </w:p>
          <w:p w:rsidR="001815BD" w:rsidRPr="001815BD" w:rsidRDefault="001815BD" w:rsidP="001815BD">
            <w:pPr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color w:val="000000"/>
                <w:sz w:val="24"/>
                <w:szCs w:val="24"/>
                <w:lang w:val="es-ES" w:eastAsia="es-ES"/>
              </w:rPr>
              <w:t>Ministerio de Ambiente</w:t>
            </w:r>
          </w:p>
        </w:tc>
      </w:tr>
    </w:tbl>
    <w:p w:rsidR="006C47FA" w:rsidRDefault="006C47FA"/>
    <w:sectPr w:rsidR="006C47FA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elly Walkiria Ramos Esquivel" w:date="2019-06-20T09:30:00Z" w:initials="NWRE">
    <w:p w:rsidR="001A34FB" w:rsidRDefault="001A34FB">
      <w:pPr>
        <w:pStyle w:val="Textocomentario"/>
      </w:pPr>
      <w:r>
        <w:rPr>
          <w:rStyle w:val="Refdecomentario"/>
        </w:rPr>
        <w:annotationRef/>
      </w:r>
      <w:r>
        <w:t>Modificado por el Decreto Ejecutivo No. 36 del 3 de junio de 2019.</w:t>
      </w:r>
    </w:p>
  </w:comment>
  <w:comment w:id="3" w:author="Nelly Walkiria Ramos Esquivel" w:date="2019-06-20T09:32:00Z" w:initials="NWRE">
    <w:p w:rsidR="001A34FB" w:rsidRDefault="001A34FB">
      <w:pPr>
        <w:pStyle w:val="Textocomentario"/>
      </w:pPr>
      <w:r>
        <w:rPr>
          <w:rStyle w:val="Refdecomentario"/>
        </w:rPr>
        <w:annotationRef/>
      </w:r>
      <w:r>
        <w:t>eliminar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9DD" w:rsidRDefault="009159DD">
      <w:pPr>
        <w:spacing w:after="0" w:line="240" w:lineRule="auto"/>
      </w:pPr>
      <w:r>
        <w:separator/>
      </w:r>
    </w:p>
  </w:endnote>
  <w:endnote w:type="continuationSeparator" w:id="0">
    <w:p w:rsidR="009159DD" w:rsidRDefault="0091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1E" w:rsidRPr="007A431E" w:rsidRDefault="001815BD" w:rsidP="007A431E">
    <w:pPr>
      <w:tabs>
        <w:tab w:val="center" w:pos="4252"/>
        <w:tab w:val="right" w:pos="8504"/>
      </w:tabs>
      <w:rPr>
        <w:b/>
        <w:sz w:val="20"/>
        <w:szCs w:val="20"/>
      </w:rPr>
    </w:pPr>
    <w:r w:rsidRPr="007A431E">
      <w:rPr>
        <w:b/>
        <w:sz w:val="20"/>
        <w:szCs w:val="20"/>
      </w:rPr>
      <w:t>YA/</w:t>
    </w:r>
    <w:r>
      <w:rPr>
        <w:b/>
        <w:sz w:val="20"/>
        <w:szCs w:val="20"/>
      </w:rPr>
      <w:t>NR</w:t>
    </w:r>
    <w:r w:rsidRPr="007A431E">
      <w:rPr>
        <w:b/>
        <w:sz w:val="20"/>
        <w:szCs w:val="20"/>
      </w:rPr>
      <w:t>/lr</w:t>
    </w:r>
  </w:p>
  <w:p w:rsidR="007A431E" w:rsidRPr="007A431E" w:rsidRDefault="001815BD" w:rsidP="007A431E">
    <w:pPr>
      <w:tabs>
        <w:tab w:val="center" w:pos="4252"/>
        <w:tab w:val="right" w:pos="8504"/>
      </w:tabs>
      <w:jc w:val="right"/>
      <w:rPr>
        <w:sz w:val="20"/>
        <w:szCs w:val="20"/>
      </w:rPr>
    </w:pPr>
    <w:r w:rsidRPr="007A431E">
      <w:rPr>
        <w:sz w:val="20"/>
        <w:szCs w:val="20"/>
      </w:rPr>
      <w:t xml:space="preserve">Página </w:t>
    </w:r>
    <w:r w:rsidRPr="007A431E">
      <w:rPr>
        <w:b/>
        <w:bCs/>
        <w:sz w:val="20"/>
        <w:szCs w:val="20"/>
      </w:rPr>
      <w:fldChar w:fldCharType="begin"/>
    </w:r>
    <w:r w:rsidRPr="007A431E">
      <w:rPr>
        <w:b/>
        <w:bCs/>
        <w:sz w:val="20"/>
        <w:szCs w:val="20"/>
      </w:rPr>
      <w:instrText>PAGE</w:instrText>
    </w:r>
    <w:r w:rsidRPr="007A431E">
      <w:rPr>
        <w:b/>
        <w:bCs/>
        <w:sz w:val="20"/>
        <w:szCs w:val="20"/>
      </w:rPr>
      <w:fldChar w:fldCharType="separate"/>
    </w:r>
    <w:r w:rsidR="001A34FB">
      <w:rPr>
        <w:b/>
        <w:bCs/>
        <w:noProof/>
        <w:sz w:val="20"/>
        <w:szCs w:val="20"/>
      </w:rPr>
      <w:t>2</w:t>
    </w:r>
    <w:r w:rsidRPr="007A431E">
      <w:rPr>
        <w:b/>
        <w:bCs/>
        <w:sz w:val="20"/>
        <w:szCs w:val="20"/>
      </w:rPr>
      <w:fldChar w:fldCharType="end"/>
    </w:r>
    <w:r w:rsidRPr="007A431E">
      <w:rPr>
        <w:sz w:val="20"/>
        <w:szCs w:val="20"/>
      </w:rPr>
      <w:t xml:space="preserve"> de </w:t>
    </w:r>
    <w:r w:rsidRPr="007A431E">
      <w:rPr>
        <w:b/>
        <w:bCs/>
        <w:sz w:val="20"/>
        <w:szCs w:val="20"/>
      </w:rPr>
      <w:fldChar w:fldCharType="begin"/>
    </w:r>
    <w:r w:rsidRPr="007A431E">
      <w:rPr>
        <w:b/>
        <w:bCs/>
        <w:sz w:val="20"/>
        <w:szCs w:val="20"/>
      </w:rPr>
      <w:instrText>NUMPAGES</w:instrText>
    </w:r>
    <w:r w:rsidRPr="007A431E">
      <w:rPr>
        <w:b/>
        <w:bCs/>
        <w:sz w:val="20"/>
        <w:szCs w:val="20"/>
      </w:rPr>
      <w:fldChar w:fldCharType="separate"/>
    </w:r>
    <w:r w:rsidR="001A34FB">
      <w:rPr>
        <w:b/>
        <w:bCs/>
        <w:noProof/>
        <w:sz w:val="20"/>
        <w:szCs w:val="20"/>
      </w:rPr>
      <w:t>2</w:t>
    </w:r>
    <w:r w:rsidRPr="007A431E">
      <w:rPr>
        <w:b/>
        <w:bCs/>
        <w:sz w:val="20"/>
        <w:szCs w:val="20"/>
      </w:rPr>
      <w:fldChar w:fldCharType="end"/>
    </w:r>
  </w:p>
  <w:p w:rsidR="00DC6F56" w:rsidRDefault="009159DD" w:rsidP="007A431E">
    <w:pPr>
      <w:pStyle w:val="Piedepgina"/>
      <w:jc w:val="center"/>
    </w:pPr>
  </w:p>
  <w:p w:rsidR="00DC6F56" w:rsidRDefault="009159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9DD" w:rsidRDefault="009159DD">
      <w:pPr>
        <w:spacing w:after="0" w:line="240" w:lineRule="auto"/>
      </w:pPr>
      <w:r>
        <w:separator/>
      </w:r>
    </w:p>
  </w:footnote>
  <w:footnote w:type="continuationSeparator" w:id="0">
    <w:p w:rsidR="009159DD" w:rsidRDefault="0091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C6F5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DC6F56" w:rsidRDefault="001815BD">
          <w:r>
            <w:rPr>
              <w:rFonts w:ascii="Calibri" w:hAnsi="Calibri" w:cs="Calibri"/>
              <w:noProof/>
              <w:lang w:eastAsia="es-PA"/>
            </w:rPr>
            <w:drawing>
              <wp:inline distT="0" distB="0" distL="0" distR="0" wp14:anchorId="640F9EDC" wp14:editId="464E4CF7">
                <wp:extent cx="828675" cy="971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597F14" w:rsidRPr="00597F14" w:rsidRDefault="001815BD" w:rsidP="00597F14">
          <w:pPr>
            <w:jc w:val="center"/>
            <w:outlineLvl w:val="0"/>
            <w:rPr>
              <w:b/>
              <w:color w:val="000000"/>
              <w:lang w:val="es-MX"/>
            </w:rPr>
          </w:pPr>
          <w:r w:rsidRPr="00597F14">
            <w:rPr>
              <w:b/>
              <w:color w:val="000000"/>
              <w:lang w:val="es-MX"/>
            </w:rPr>
            <w:t>MINISTERIO DE AMBIENTE</w:t>
          </w:r>
        </w:p>
        <w:p w:rsidR="00597F14" w:rsidRPr="00597F14" w:rsidRDefault="001815BD" w:rsidP="00597F14">
          <w:pPr>
            <w:jc w:val="center"/>
            <w:rPr>
              <w:rFonts w:eastAsia="MS Mincho"/>
              <w:b/>
              <w:color w:val="000000"/>
              <w:lang w:val="es-MX"/>
            </w:rPr>
          </w:pPr>
          <w:r w:rsidRPr="00597F14">
            <w:rPr>
              <w:rFonts w:eastAsia="MS Mincho"/>
              <w:b/>
              <w:color w:val="000000"/>
              <w:lang w:val="es-MX"/>
            </w:rPr>
            <w:t xml:space="preserve">DIRECCIÓN REGIONAL DE CHIRIQUÍ </w:t>
          </w:r>
        </w:p>
        <w:p w:rsidR="00DC6F56" w:rsidRPr="00597F14" w:rsidRDefault="001815BD" w:rsidP="00597F14">
          <w:pPr>
            <w:spacing w:after="120"/>
            <w:jc w:val="center"/>
            <w:rPr>
              <w:b/>
              <w:color w:val="000000"/>
              <w:lang w:val="es-MX"/>
            </w:rPr>
          </w:pPr>
          <w:r w:rsidRPr="00597F14">
            <w:rPr>
              <w:b/>
              <w:color w:val="000000"/>
              <w:lang w:val="es-MX"/>
            </w:rPr>
            <w:t>INFORME DE REVISION DE CONTENIDOS MINIMOS DE ESTUDIO DE IMPACTO AMBIENTAL</w:t>
          </w:r>
        </w:p>
      </w:tc>
    </w:tr>
  </w:tbl>
  <w:p w:rsidR="00DC6F56" w:rsidRDefault="009159DD">
    <w:pPr>
      <w:pStyle w:val="Encabezado"/>
      <w:pBdr>
        <w:bottom w:val="single" w:sz="12" w:space="1" w:color="auto"/>
      </w:pBdr>
      <w:jc w:val="center"/>
    </w:pPr>
  </w:p>
  <w:p w:rsidR="00DC6F56" w:rsidRDefault="009159D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F3F45"/>
    <w:multiLevelType w:val="hybridMultilevel"/>
    <w:tmpl w:val="F87E7DE8"/>
    <w:lvl w:ilvl="0" w:tplc="1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6A0759C6"/>
    <w:multiLevelType w:val="hybridMultilevel"/>
    <w:tmpl w:val="9052224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BD"/>
    <w:rsid w:val="001815BD"/>
    <w:rsid w:val="001A34FB"/>
    <w:rsid w:val="002446DB"/>
    <w:rsid w:val="006C47FA"/>
    <w:rsid w:val="009159DD"/>
    <w:rsid w:val="00A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15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1815BD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es-ES" w:eastAsia="es-ES"/>
    </w:rPr>
  </w:style>
  <w:style w:type="character" w:customStyle="1" w:styleId="PiedepginaCar1">
    <w:name w:val="Pie de página Car1"/>
    <w:basedOn w:val="Fuentedeprrafopredeter"/>
    <w:uiPriority w:val="99"/>
    <w:semiHidden/>
    <w:rsid w:val="001815BD"/>
  </w:style>
  <w:style w:type="table" w:styleId="Tablaconcuadrcula">
    <w:name w:val="Table Grid"/>
    <w:basedOn w:val="Tablanormal"/>
    <w:uiPriority w:val="59"/>
    <w:rsid w:val="0018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5B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A34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4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34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4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4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15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1815BD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es-ES" w:eastAsia="es-ES"/>
    </w:rPr>
  </w:style>
  <w:style w:type="character" w:customStyle="1" w:styleId="PiedepginaCar1">
    <w:name w:val="Pie de página Car1"/>
    <w:basedOn w:val="Fuentedeprrafopredeter"/>
    <w:uiPriority w:val="99"/>
    <w:semiHidden/>
    <w:rsid w:val="001815BD"/>
  </w:style>
  <w:style w:type="table" w:styleId="Tablaconcuadrcula">
    <w:name w:val="Table Grid"/>
    <w:basedOn w:val="Tablanormal"/>
    <w:uiPriority w:val="59"/>
    <w:rsid w:val="0018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5B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A34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4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34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4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Nelly Walkiria Ramos Esquivel</cp:lastModifiedBy>
  <cp:revision>2</cp:revision>
  <dcterms:created xsi:type="dcterms:W3CDTF">2019-06-20T14:35:00Z</dcterms:created>
  <dcterms:modified xsi:type="dcterms:W3CDTF">2019-06-20T14:35:00Z</dcterms:modified>
</cp:coreProperties>
</file>