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15BD" w:rsidRPr="001815BD" w:rsidRDefault="001815BD" w:rsidP="001815BD">
      <w:pPr>
        <w:widowControl w:val="0"/>
        <w:tabs>
          <w:tab w:val="left" w:pos="0"/>
          <w:tab w:val="left" w:pos="1440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es-ES" w:eastAsia="es-ES"/>
        </w:rPr>
      </w:pPr>
      <w:r w:rsidRPr="001815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es-ES" w:eastAsia="es-ES"/>
        </w:rPr>
        <w:t>INFORME DE REVISIÓN DE CONTENIDOS MÍNIMOS DEL</w:t>
      </w:r>
    </w:p>
    <w:p w:rsidR="001815BD" w:rsidRPr="001815BD" w:rsidRDefault="001815BD" w:rsidP="001815BD">
      <w:pPr>
        <w:widowControl w:val="0"/>
        <w:tabs>
          <w:tab w:val="left" w:pos="0"/>
          <w:tab w:val="left" w:pos="1440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es-ES" w:eastAsia="es-ES"/>
        </w:rPr>
      </w:pPr>
      <w:r w:rsidRPr="001815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es-ES" w:eastAsia="es-ES"/>
        </w:rPr>
        <w:t xml:space="preserve">ESTUDIO DE IMPACTO AMBIENTAL </w:t>
      </w:r>
    </w:p>
    <w:p w:rsidR="001815BD" w:rsidRPr="001815BD" w:rsidRDefault="001815BD" w:rsidP="001815BD">
      <w:pPr>
        <w:widowControl w:val="0"/>
        <w:tabs>
          <w:tab w:val="left" w:pos="0"/>
          <w:tab w:val="left" w:pos="1440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es-ES" w:eastAsia="es-ES"/>
        </w:rPr>
      </w:pPr>
    </w:p>
    <w:p w:rsidR="001815BD" w:rsidRPr="001815BD" w:rsidRDefault="001815BD" w:rsidP="001815BD">
      <w:pPr>
        <w:widowControl w:val="0"/>
        <w:tabs>
          <w:tab w:val="left" w:pos="0"/>
          <w:tab w:val="left" w:pos="144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es-ES" w:eastAsia="es-ES"/>
        </w:rPr>
      </w:pPr>
    </w:p>
    <w:tbl>
      <w:tblPr>
        <w:tblpPr w:leftFromText="141" w:rightFromText="141" w:vertAnchor="page" w:horzAnchor="margin" w:tblpX="2" w:tblpY="3859"/>
        <w:tblW w:w="8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5458"/>
      </w:tblGrid>
      <w:tr w:rsidR="001815BD" w:rsidRPr="001815BD" w:rsidTr="00F21EF8">
        <w:trPr>
          <w:trHeight w:val="274"/>
        </w:trPr>
        <w:tc>
          <w:tcPr>
            <w:tcW w:w="3331" w:type="dxa"/>
            <w:tcMar>
              <w:left w:w="70" w:type="dxa"/>
              <w:right w:w="70" w:type="dxa"/>
            </w:tcMar>
            <w:vAlign w:val="center"/>
          </w:tcPr>
          <w:p w:rsidR="001815BD" w:rsidRPr="001815BD" w:rsidRDefault="001815BD" w:rsidP="001815BD">
            <w:pPr>
              <w:keepNext/>
              <w:widowControl w:val="0"/>
              <w:tabs>
                <w:tab w:val="left" w:pos="3420"/>
                <w:tab w:val="left" w:pos="3600"/>
                <w:tab w:val="left" w:pos="3780"/>
              </w:tabs>
              <w:autoSpaceDE w:val="0"/>
              <w:autoSpaceDN w:val="0"/>
              <w:adjustRightInd w:val="0"/>
              <w:spacing w:after="0" w:line="240" w:lineRule="auto"/>
              <w:ind w:left="284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ES" w:eastAsia="es-ES"/>
              </w:rPr>
            </w:pPr>
            <w:r w:rsidRPr="001815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ES" w:eastAsia="es-ES"/>
              </w:rPr>
              <w:t>FECHA DE INGRESO:</w:t>
            </w:r>
          </w:p>
        </w:tc>
        <w:tc>
          <w:tcPr>
            <w:tcW w:w="5458" w:type="dxa"/>
            <w:tcMar>
              <w:left w:w="70" w:type="dxa"/>
              <w:right w:w="70" w:type="dxa"/>
            </w:tcMar>
          </w:tcPr>
          <w:p w:rsidR="001815BD" w:rsidRPr="001815BD" w:rsidRDefault="001815BD" w:rsidP="001815BD">
            <w:pPr>
              <w:keepNext/>
              <w:widowControl w:val="0"/>
              <w:tabs>
                <w:tab w:val="left" w:pos="3420"/>
                <w:tab w:val="left" w:pos="3600"/>
                <w:tab w:val="left" w:pos="3780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181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12 de junio de 2019</w:t>
            </w:r>
          </w:p>
        </w:tc>
      </w:tr>
      <w:tr w:rsidR="001815BD" w:rsidRPr="001815BD" w:rsidTr="00F21EF8">
        <w:trPr>
          <w:trHeight w:val="64"/>
        </w:trPr>
        <w:tc>
          <w:tcPr>
            <w:tcW w:w="3331" w:type="dxa"/>
            <w:tcMar>
              <w:left w:w="70" w:type="dxa"/>
              <w:right w:w="70" w:type="dxa"/>
            </w:tcMar>
            <w:vAlign w:val="center"/>
          </w:tcPr>
          <w:p w:rsidR="001815BD" w:rsidRPr="001815BD" w:rsidRDefault="001815BD" w:rsidP="001815BD">
            <w:pPr>
              <w:keepNext/>
              <w:widowControl w:val="0"/>
              <w:tabs>
                <w:tab w:val="left" w:pos="3420"/>
                <w:tab w:val="left" w:pos="3600"/>
                <w:tab w:val="left" w:pos="3780"/>
              </w:tabs>
              <w:autoSpaceDE w:val="0"/>
              <w:autoSpaceDN w:val="0"/>
              <w:adjustRightInd w:val="0"/>
              <w:spacing w:after="0" w:line="240" w:lineRule="auto"/>
              <w:ind w:left="284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ES" w:eastAsia="es-ES"/>
              </w:rPr>
            </w:pPr>
            <w:r w:rsidRPr="001815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ES" w:eastAsia="es-ES"/>
              </w:rPr>
              <w:t>FECHA DE INFORME:</w:t>
            </w:r>
          </w:p>
        </w:tc>
        <w:tc>
          <w:tcPr>
            <w:tcW w:w="5458" w:type="dxa"/>
            <w:tcMar>
              <w:left w:w="70" w:type="dxa"/>
              <w:right w:w="70" w:type="dxa"/>
            </w:tcMar>
          </w:tcPr>
          <w:p w:rsidR="001815BD" w:rsidRPr="001815BD" w:rsidRDefault="001815BD" w:rsidP="001815BD">
            <w:pPr>
              <w:keepNext/>
              <w:widowControl w:val="0"/>
              <w:tabs>
                <w:tab w:val="left" w:pos="3420"/>
                <w:tab w:val="left" w:pos="3600"/>
                <w:tab w:val="left" w:pos="3780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181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18 de junio de 2019</w:t>
            </w:r>
          </w:p>
        </w:tc>
      </w:tr>
      <w:tr w:rsidR="001815BD" w:rsidRPr="001815BD" w:rsidTr="00F21EF8">
        <w:trPr>
          <w:trHeight w:val="64"/>
        </w:trPr>
        <w:tc>
          <w:tcPr>
            <w:tcW w:w="3331" w:type="dxa"/>
            <w:tcMar>
              <w:left w:w="70" w:type="dxa"/>
              <w:right w:w="70" w:type="dxa"/>
            </w:tcMar>
            <w:vAlign w:val="center"/>
          </w:tcPr>
          <w:p w:rsidR="001815BD" w:rsidRPr="001815BD" w:rsidRDefault="001815BD" w:rsidP="00181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884" w:hanging="3600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s-ES" w:eastAsia="es-ES"/>
              </w:rPr>
            </w:pPr>
            <w:r w:rsidRPr="001815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MX" w:eastAsia="es-MX"/>
              </w:rPr>
              <w:t>PROYECTO:</w:t>
            </w:r>
          </w:p>
        </w:tc>
        <w:tc>
          <w:tcPr>
            <w:tcW w:w="5458" w:type="dxa"/>
            <w:tcMar>
              <w:left w:w="70" w:type="dxa"/>
              <w:right w:w="70" w:type="dxa"/>
            </w:tcMar>
          </w:tcPr>
          <w:p w:rsidR="001815BD" w:rsidRPr="001815BD" w:rsidRDefault="001815BD" w:rsidP="00181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1815BD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SUMINISTRO, TRANSPORTE Y ENTREGA DE MATERIALES Y EQUIPOS PARA EL DISEÑO E INSTALACIÓN DE LA LÍNEA ELÉCTRICA, TRANSFORMADORES, TAPIAS, ACOMETIDA ELÉCTRICA, INSTALACIONES INTERNAS Y LUMINARIAS PÚBLICAS PARA LA COMUNIDADES DE ALTO GUAYABO – BAJO SOLIS, PROVINCIA DE CHIRIQUÍ</w:t>
            </w:r>
          </w:p>
        </w:tc>
      </w:tr>
      <w:tr w:rsidR="001815BD" w:rsidRPr="001815BD" w:rsidTr="00F21EF8">
        <w:trPr>
          <w:trHeight w:val="64"/>
        </w:trPr>
        <w:tc>
          <w:tcPr>
            <w:tcW w:w="3331" w:type="dxa"/>
            <w:tcMar>
              <w:left w:w="70" w:type="dxa"/>
              <w:right w:w="70" w:type="dxa"/>
            </w:tcMar>
            <w:vAlign w:val="center"/>
          </w:tcPr>
          <w:p w:rsidR="001815BD" w:rsidRPr="001815BD" w:rsidRDefault="001815BD" w:rsidP="00181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884" w:hanging="360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MX" w:eastAsia="es-MX"/>
              </w:rPr>
            </w:pPr>
            <w:r w:rsidRPr="001815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MX" w:eastAsia="es-MX"/>
              </w:rPr>
              <w:t>CATEGORÍA:</w:t>
            </w:r>
          </w:p>
        </w:tc>
        <w:tc>
          <w:tcPr>
            <w:tcW w:w="5458" w:type="dxa"/>
            <w:tcMar>
              <w:left w:w="70" w:type="dxa"/>
              <w:right w:w="70" w:type="dxa"/>
            </w:tcMar>
          </w:tcPr>
          <w:p w:rsidR="001815BD" w:rsidRPr="001815BD" w:rsidRDefault="001815BD" w:rsidP="00181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1815BD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I</w:t>
            </w:r>
          </w:p>
        </w:tc>
      </w:tr>
      <w:tr w:rsidR="001815BD" w:rsidRPr="001815BD" w:rsidTr="00F21EF8">
        <w:trPr>
          <w:trHeight w:val="274"/>
        </w:trPr>
        <w:tc>
          <w:tcPr>
            <w:tcW w:w="3331" w:type="dxa"/>
            <w:tcMar>
              <w:left w:w="70" w:type="dxa"/>
              <w:right w:w="70" w:type="dxa"/>
            </w:tcMar>
            <w:vAlign w:val="center"/>
          </w:tcPr>
          <w:p w:rsidR="001815BD" w:rsidRPr="001815BD" w:rsidRDefault="001815BD" w:rsidP="00181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884" w:hanging="360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ES" w:eastAsia="es-ES"/>
              </w:rPr>
            </w:pPr>
            <w:r w:rsidRPr="001815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ES" w:eastAsia="es-ES"/>
              </w:rPr>
              <w:t>PROMOTOR:</w:t>
            </w:r>
          </w:p>
        </w:tc>
        <w:tc>
          <w:tcPr>
            <w:tcW w:w="5458" w:type="dxa"/>
            <w:tcMar>
              <w:left w:w="70" w:type="dxa"/>
              <w:right w:w="70" w:type="dxa"/>
            </w:tcMar>
          </w:tcPr>
          <w:p w:rsidR="001815BD" w:rsidRPr="001815BD" w:rsidRDefault="001815BD" w:rsidP="00181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181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>BOSCORE, S.A.</w:t>
            </w:r>
          </w:p>
        </w:tc>
      </w:tr>
      <w:tr w:rsidR="001815BD" w:rsidRPr="001815BD" w:rsidTr="00F21EF8">
        <w:trPr>
          <w:trHeight w:val="296"/>
        </w:trPr>
        <w:tc>
          <w:tcPr>
            <w:tcW w:w="3331" w:type="dxa"/>
            <w:tcMar>
              <w:left w:w="70" w:type="dxa"/>
              <w:right w:w="70" w:type="dxa"/>
            </w:tcMar>
            <w:vAlign w:val="center"/>
          </w:tcPr>
          <w:p w:rsidR="001815BD" w:rsidRPr="001815BD" w:rsidRDefault="001815BD" w:rsidP="001815BD">
            <w:pPr>
              <w:widowControl w:val="0"/>
              <w:tabs>
                <w:tab w:val="left" w:pos="3600"/>
              </w:tabs>
              <w:autoSpaceDE w:val="0"/>
              <w:autoSpaceDN w:val="0"/>
              <w:adjustRightInd w:val="0"/>
              <w:spacing w:after="0" w:line="240" w:lineRule="auto"/>
              <w:ind w:left="3884" w:hanging="360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MX" w:eastAsia="es-MX"/>
              </w:rPr>
            </w:pPr>
            <w:r w:rsidRPr="001815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MX" w:eastAsia="es-MX"/>
              </w:rPr>
              <w:t>CONSULTORES:</w:t>
            </w:r>
          </w:p>
        </w:tc>
        <w:tc>
          <w:tcPr>
            <w:tcW w:w="5458" w:type="dxa"/>
            <w:tcMar>
              <w:left w:w="70" w:type="dxa"/>
              <w:right w:w="70" w:type="dxa"/>
            </w:tcMar>
          </w:tcPr>
          <w:p w:rsidR="001815BD" w:rsidRPr="001815BD" w:rsidRDefault="001815BD" w:rsidP="001815BD">
            <w:pPr>
              <w:widowControl w:val="0"/>
              <w:tabs>
                <w:tab w:val="left" w:pos="36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</w:pPr>
            <w:r w:rsidRPr="00181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A"/>
              </w:rPr>
              <w:t xml:space="preserve">LUIS LIN MOU SUE / IVÁN CHÁVEZ                 </w:t>
            </w:r>
          </w:p>
        </w:tc>
      </w:tr>
      <w:tr w:rsidR="001815BD" w:rsidRPr="001815BD" w:rsidTr="00F21EF8">
        <w:trPr>
          <w:trHeight w:val="64"/>
        </w:trPr>
        <w:tc>
          <w:tcPr>
            <w:tcW w:w="3331" w:type="dxa"/>
            <w:tcMar>
              <w:left w:w="70" w:type="dxa"/>
              <w:right w:w="70" w:type="dxa"/>
            </w:tcMar>
            <w:vAlign w:val="center"/>
          </w:tcPr>
          <w:p w:rsidR="001815BD" w:rsidRPr="001815BD" w:rsidRDefault="001815BD" w:rsidP="001815BD">
            <w:pPr>
              <w:widowControl w:val="0"/>
              <w:tabs>
                <w:tab w:val="left" w:pos="3600"/>
              </w:tabs>
              <w:autoSpaceDE w:val="0"/>
              <w:autoSpaceDN w:val="0"/>
              <w:adjustRightInd w:val="0"/>
              <w:spacing w:after="0" w:line="240" w:lineRule="auto"/>
              <w:ind w:left="3884" w:hanging="360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ES" w:eastAsia="es-ES"/>
              </w:rPr>
            </w:pPr>
            <w:r w:rsidRPr="001815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ES" w:eastAsia="es-ES"/>
              </w:rPr>
              <w:t>LOCALIZACIÓN:</w:t>
            </w:r>
          </w:p>
        </w:tc>
        <w:tc>
          <w:tcPr>
            <w:tcW w:w="5458" w:type="dxa"/>
            <w:tcMar>
              <w:left w:w="70" w:type="dxa"/>
              <w:right w:w="70" w:type="dxa"/>
            </w:tcMar>
          </w:tcPr>
          <w:p w:rsidR="001815BD" w:rsidRPr="001815BD" w:rsidRDefault="001815BD" w:rsidP="001815BD">
            <w:pPr>
              <w:widowControl w:val="0"/>
              <w:tabs>
                <w:tab w:val="left" w:pos="36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181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CORREGIMIENTO: JUSTO FIDEL PALACIOS</w:t>
            </w:r>
          </w:p>
          <w:p w:rsidR="001815BD" w:rsidRPr="001815BD" w:rsidRDefault="001815BD" w:rsidP="001815BD">
            <w:pPr>
              <w:widowControl w:val="0"/>
              <w:tabs>
                <w:tab w:val="left" w:pos="36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181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COMUNIDAD: ALTO GUAYABO SOLIS</w:t>
            </w:r>
          </w:p>
          <w:p w:rsidR="001815BD" w:rsidRPr="001815BD" w:rsidRDefault="001815BD" w:rsidP="001815BD">
            <w:pPr>
              <w:widowControl w:val="0"/>
              <w:tabs>
                <w:tab w:val="left" w:pos="36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181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 xml:space="preserve">DISTRITO: TOLÉ </w:t>
            </w:r>
          </w:p>
          <w:p w:rsidR="001815BD" w:rsidRPr="001815BD" w:rsidRDefault="001815BD" w:rsidP="001815BD">
            <w:pPr>
              <w:widowControl w:val="0"/>
              <w:tabs>
                <w:tab w:val="left" w:pos="36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181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PROVINCIA : CHIRIQUÍ</w:t>
            </w:r>
          </w:p>
        </w:tc>
      </w:tr>
    </w:tbl>
    <w:p w:rsidR="001815BD" w:rsidRPr="001815BD" w:rsidRDefault="001815BD" w:rsidP="001815BD">
      <w:pPr>
        <w:widowControl w:val="0"/>
        <w:tabs>
          <w:tab w:val="left" w:pos="0"/>
          <w:tab w:val="left" w:pos="144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</w:pPr>
      <w:r w:rsidRPr="001815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s-ES" w:eastAsia="es-ES"/>
        </w:rPr>
        <w:t>BREVE DESCRIPCIÓN DEL PROYECTO</w:t>
      </w:r>
      <w:r w:rsidRPr="001815BD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  <w:t xml:space="preserve">: </w:t>
      </w:r>
    </w:p>
    <w:p w:rsidR="001815BD" w:rsidRPr="001815BD" w:rsidRDefault="001815BD" w:rsidP="001815BD">
      <w:pPr>
        <w:widowControl w:val="0"/>
        <w:tabs>
          <w:tab w:val="left" w:pos="0"/>
          <w:tab w:val="left" w:pos="144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</w:pPr>
    </w:p>
    <w:p w:rsidR="001815BD" w:rsidRPr="001815BD" w:rsidRDefault="001815BD" w:rsidP="001815BD">
      <w:pPr>
        <w:widowControl w:val="0"/>
        <w:tabs>
          <w:tab w:val="left" w:pos="0"/>
          <w:tab w:val="left" w:pos="144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1815BD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  <w:t xml:space="preserve">El proyecto de </w:t>
      </w:r>
      <w:r w:rsidRPr="001815B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ES" w:eastAsia="es-ES"/>
        </w:rPr>
        <w:t>SUMINISTRO, TRANSPORTE Y ENTREGA DE MATERIALES Y EQUIPOS PARA EL DISEÑO E INSTALACIÓN DE LA LÍNEA ELÉCTRICA, TRANSFORMADORES, TAPIAS, ACOMETIDA ELÉCTRICA, INSTALACIONES INTERNAS Y LUMINARIAS PÚBLICAS PARA LA COMUNIDADES DE ALTO GUAYABO – BAJO SOLIS, PROVINCIA DE CHIRIQUÍ</w:t>
      </w:r>
      <w:r w:rsidRPr="001815BD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  <w:t xml:space="preserve">., para el cual se está elaborando el presente Estudio de Impacto Ambiental; clasificado en la Categoría I, consiste en la instalación completa de luminarias de servidumbre pública de toda la comunidad de ALTO GUAYABO-BAJO SOLIS, PROV. DE CHIRIQUÍ. </w:t>
      </w:r>
      <w:r w:rsidRPr="001815B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Tendrá una duración de 6 meses aproximadamente.</w:t>
      </w:r>
    </w:p>
    <w:p w:rsidR="001815BD" w:rsidRPr="001815BD" w:rsidRDefault="001815BD" w:rsidP="001815BD">
      <w:pPr>
        <w:widowControl w:val="0"/>
        <w:tabs>
          <w:tab w:val="left" w:pos="0"/>
          <w:tab w:val="left" w:pos="144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val="es-ES" w:eastAsia="es-ES"/>
        </w:rPr>
      </w:pPr>
    </w:p>
    <w:p w:rsidR="001815BD" w:rsidRDefault="001815BD" w:rsidP="001815BD">
      <w:pPr>
        <w:widowControl w:val="0"/>
        <w:tabs>
          <w:tab w:val="left" w:pos="0"/>
          <w:tab w:val="left" w:pos="144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ins w:id="0" w:author="Nelly Walkiria Ramos Esquivel" w:date="2019-06-20T09:32:00Z"/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es-ES_tradnl" w:eastAsia="es-ES"/>
        </w:rPr>
      </w:pPr>
      <w:r w:rsidRPr="001815BD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es-ES_tradnl" w:eastAsia="es-ES"/>
        </w:rPr>
        <w:t>CONCLUSIONES:</w:t>
      </w:r>
    </w:p>
    <w:p w:rsidR="001A34FB" w:rsidRPr="001815BD" w:rsidRDefault="001A34FB" w:rsidP="001815BD">
      <w:pPr>
        <w:widowControl w:val="0"/>
        <w:tabs>
          <w:tab w:val="left" w:pos="0"/>
          <w:tab w:val="left" w:pos="144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es-ES_tradnl" w:eastAsia="es-ES"/>
        </w:rPr>
      </w:pPr>
    </w:p>
    <w:p w:rsidR="001815BD" w:rsidRPr="001815BD" w:rsidRDefault="001815BD" w:rsidP="001815BD">
      <w:pPr>
        <w:widowControl w:val="0"/>
        <w:tabs>
          <w:tab w:val="left" w:pos="0"/>
          <w:tab w:val="left" w:pos="144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</w:pPr>
      <w:r w:rsidRPr="001815B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es-ES"/>
        </w:rPr>
        <w:t xml:space="preserve">Que conforme a lo establecido en el artículo 41 del Decreto Ejecutivo 123 del 14 de agosto de 2009, modificado por el Decreto 155 de 5 de agosto de 2011, se procedió a verificar que el Estudio de Impacto Ambiental, cumpliera con los contenidos </w:t>
      </w:r>
      <w:r w:rsidRPr="001815BD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  <w:t xml:space="preserve">mínimos establecidos en los artículo 26, 38 y 39 del citado reglamento. </w:t>
      </w:r>
    </w:p>
    <w:p w:rsidR="001815BD" w:rsidRPr="001815BD" w:rsidRDefault="001815BD" w:rsidP="001815BD">
      <w:pPr>
        <w:widowControl w:val="0"/>
        <w:tabs>
          <w:tab w:val="left" w:pos="0"/>
          <w:tab w:val="left" w:pos="144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val="es-ES" w:eastAsia="es-ES"/>
        </w:rPr>
      </w:pPr>
    </w:p>
    <w:p w:rsidR="001815BD" w:rsidRPr="001815BD" w:rsidRDefault="001815BD" w:rsidP="001815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</w:pPr>
      <w:r w:rsidRPr="001815BD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  <w:t>Que luego de revisado el Estudio de Impacto Ambiental (</w:t>
      </w:r>
      <w:proofErr w:type="spellStart"/>
      <w:r w:rsidRPr="001815BD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  <w:t>EsIA</w:t>
      </w:r>
      <w:proofErr w:type="spellEnd"/>
      <w:r w:rsidRPr="001815BD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  <w:t xml:space="preserve">) se detectó que el mismo </w:t>
      </w:r>
      <w:r w:rsidRPr="001815B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ES" w:eastAsia="es-ES"/>
        </w:rPr>
        <w:t>NO CUMPLE</w:t>
      </w:r>
      <w:r w:rsidRPr="001815BD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  <w:t xml:space="preserve"> con el artículo 38, 39 y 26 del Decreto Ejecutivo 123 del 14 de agosto de 2009 y parte de los contenidos mínimos, debido a que:</w:t>
      </w:r>
    </w:p>
    <w:p w:rsidR="001815BD" w:rsidRPr="001815BD" w:rsidRDefault="001815BD" w:rsidP="001815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</w:pPr>
    </w:p>
    <w:p w:rsidR="001815BD" w:rsidRPr="001815BD" w:rsidRDefault="001815BD" w:rsidP="001815B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</w:pPr>
      <w:r w:rsidRPr="001815BD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  <w:t xml:space="preserve">En el punto 4.2 paz y salvo emitido por el ANAM, y copia de recibo de pago, por los tramites de la evaluación, el paz y salvo no es presentado en la documentación. </w:t>
      </w:r>
    </w:p>
    <w:p w:rsidR="001815BD" w:rsidRPr="001815BD" w:rsidRDefault="001815BD" w:rsidP="001815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highlight w:val="yellow"/>
          <w:lang w:val="es-ES" w:eastAsia="es-ES"/>
        </w:rPr>
      </w:pPr>
    </w:p>
    <w:p w:rsidR="001815BD" w:rsidRPr="001815BD" w:rsidRDefault="001815BD" w:rsidP="001815B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es-ES"/>
        </w:rPr>
      </w:pPr>
      <w:r w:rsidRPr="001815B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es-ES"/>
        </w:rPr>
        <w:t>En el punto 5.2 Ubicación geográfica incluyendo mapa en escala 1:50, 000 y coordenadas UTM o geográficas del polígono del proyecto, el  cual  no se  presenta en mapa de escala 1:50,000 (página 20 y 21).</w:t>
      </w:r>
    </w:p>
    <w:p w:rsidR="001815BD" w:rsidRPr="001815BD" w:rsidRDefault="001815BD" w:rsidP="001815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es-ES"/>
        </w:rPr>
      </w:pPr>
    </w:p>
    <w:p w:rsidR="001815BD" w:rsidRPr="001815BD" w:rsidRDefault="001815BD" w:rsidP="001815BD">
      <w:pPr>
        <w:widowControl w:val="0"/>
        <w:tabs>
          <w:tab w:val="left" w:pos="3494"/>
          <w:tab w:val="left" w:pos="368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es-ES" w:eastAsia="es-ES"/>
        </w:rPr>
      </w:pPr>
    </w:p>
    <w:p w:rsidR="001815BD" w:rsidRPr="001815BD" w:rsidRDefault="001815BD" w:rsidP="001815BD">
      <w:pPr>
        <w:widowControl w:val="0"/>
        <w:tabs>
          <w:tab w:val="left" w:pos="3494"/>
          <w:tab w:val="left" w:pos="368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es-ES" w:eastAsia="es-ES"/>
        </w:rPr>
      </w:pPr>
    </w:p>
    <w:p w:rsidR="001815BD" w:rsidRPr="001815BD" w:rsidRDefault="001815BD" w:rsidP="001815BD">
      <w:pPr>
        <w:widowControl w:val="0"/>
        <w:tabs>
          <w:tab w:val="left" w:pos="3494"/>
          <w:tab w:val="left" w:pos="368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es-ES" w:eastAsia="es-ES"/>
        </w:rPr>
      </w:pPr>
    </w:p>
    <w:p w:rsidR="001815BD" w:rsidRPr="001815BD" w:rsidRDefault="001815BD" w:rsidP="001815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</w:pPr>
      <w:r w:rsidRPr="001815BD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  <w:t>Que luego de revisado el Registro de Consultores Ambientales se detectó que los consultores se encuentran debidamente habilitados para realizar Estudios de Impacto Ambiental.</w:t>
      </w:r>
    </w:p>
    <w:p w:rsidR="001815BD" w:rsidRPr="001815BD" w:rsidRDefault="001815BD" w:rsidP="001815BD">
      <w:pPr>
        <w:tabs>
          <w:tab w:val="left" w:pos="100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</w:pPr>
      <w:r w:rsidRPr="001815BD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  <w:tab/>
      </w:r>
    </w:p>
    <w:p w:rsidR="001815BD" w:rsidRPr="001815BD" w:rsidRDefault="001815BD" w:rsidP="001815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</w:pPr>
      <w:r w:rsidRPr="001815BD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  <w:t>Que la documentación presentada es insatisfactoria y no cumplen con los requisitos establecidos previamente, en los artículos 38, 39 y 26 del Decreto Ejecutivo 123 del 14 de agosto de 2009.</w:t>
      </w:r>
    </w:p>
    <w:p w:rsidR="001815BD" w:rsidRPr="001815BD" w:rsidRDefault="001815BD" w:rsidP="001815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</w:pPr>
    </w:p>
    <w:p w:rsidR="001815BD" w:rsidRPr="001815BD" w:rsidRDefault="001815BD" w:rsidP="001815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MX" w:eastAsia="es-ES"/>
        </w:rPr>
      </w:pPr>
      <w:r w:rsidRPr="001815BD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  <w:t xml:space="preserve">Por tal motivo, se recomienda </w:t>
      </w:r>
      <w:r w:rsidRPr="001815B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ES" w:eastAsia="es-ES"/>
        </w:rPr>
        <w:t>NO ADMITIR</w:t>
      </w:r>
      <w:r w:rsidRPr="001815BD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  <w:t xml:space="preserve"> la solicitud de evaluación del Estudio de  Impacto Ambiental Categoría I del proyecto, denominado</w:t>
      </w:r>
      <w:r w:rsidRPr="001815B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MX" w:eastAsia="es-ES"/>
        </w:rPr>
        <w:t xml:space="preserve"> “</w:t>
      </w:r>
      <w:r w:rsidRPr="001815B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ES" w:eastAsia="es-ES"/>
        </w:rPr>
        <w:t>SUMINISTRO, TRANSPORTE Y ENTREGA DE MATERIALES Y EQUIPOS PARA EL DISEÑO E INSTALACIÓN DE LA LÍNEA ELÉCTRICA, TRANSFORMADORES, TAPIAS, ACOMETIDA ELÉCTRICA, INSTALACIONES INTERNAS Y LUMINARIAS PÚBLICAS PARA LA COMUNIDADES DE ALTO GUAYABO – BAJO SOLIS, PROVINCIA DE CHIRIQUÍ</w:t>
      </w:r>
      <w:r w:rsidRPr="001815B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MX" w:eastAsia="es-ES"/>
        </w:rPr>
        <w:t>”</w:t>
      </w:r>
    </w:p>
    <w:p w:rsidR="001815BD" w:rsidRDefault="001815BD" w:rsidP="001815B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D22D19" w:rsidRPr="001815BD" w:rsidRDefault="00D22D19" w:rsidP="001815B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1815BD" w:rsidRPr="001815BD" w:rsidRDefault="001815BD" w:rsidP="001815B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s-ES" w:eastAsia="es-ES"/>
        </w:rPr>
      </w:pPr>
      <w:r w:rsidRPr="001815BD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s-ES" w:eastAsia="es-ES"/>
        </w:rPr>
        <w:t>ENUNCIACIÓN DE LA LEGISLACIÓN APLICABLE:</w:t>
      </w:r>
    </w:p>
    <w:p w:rsidR="001815BD" w:rsidRPr="001815BD" w:rsidRDefault="001815BD" w:rsidP="001815B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1815B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Ley 41 de 1 de julio de 1998</w:t>
      </w:r>
    </w:p>
    <w:p w:rsidR="001815BD" w:rsidRDefault="001815BD" w:rsidP="001815B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</w:pPr>
      <w:r w:rsidRPr="001815B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Decreto Ejecutivo No. </w:t>
      </w:r>
      <w:r w:rsidRPr="001815BD"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  <w:t xml:space="preserve">123 del 14 de agosto de 2009, </w:t>
      </w:r>
      <w:r w:rsidR="00D22D19" w:rsidRPr="00D22D19"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  <w:t>Modificado por el Decreto Ejecutivo No. 36 del 3 de junio de 2019.</w:t>
      </w:r>
    </w:p>
    <w:p w:rsidR="001A34FB" w:rsidRPr="001815BD" w:rsidRDefault="001A34FB" w:rsidP="001815B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</w:pPr>
      <w:bookmarkStart w:id="1" w:name="_GoBack"/>
      <w:bookmarkEnd w:id="1"/>
    </w:p>
    <w:p w:rsidR="001815BD" w:rsidRPr="001815BD" w:rsidRDefault="001815BD" w:rsidP="001815B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s-ES" w:eastAsia="es-ES"/>
        </w:rPr>
      </w:pPr>
      <w:r w:rsidRPr="001815BD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s-ES" w:eastAsia="es-ES"/>
        </w:rPr>
        <w:t xml:space="preserve">SECCIÓN DE EVALUACIÓN DE IMPACTO AMBIENTAL </w:t>
      </w:r>
    </w:p>
    <w:p w:rsidR="001815BD" w:rsidRDefault="001815BD" w:rsidP="001815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</w:pPr>
      <w:r w:rsidRPr="001815B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Después de evaluar el estudio concluimos que el documento presentado  no </w:t>
      </w:r>
      <w:r w:rsidRPr="001815B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cumple con los contenidos </w:t>
      </w:r>
      <w:r w:rsidRPr="001815B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establecidos en el artículo 26, 38 y 39 del Decreto 123</w:t>
      </w:r>
      <w:r w:rsidRPr="001815BD"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  <w:t xml:space="preserve"> del 14 de agosto de 2009, </w:t>
      </w:r>
    </w:p>
    <w:p w:rsidR="00D22D19" w:rsidRPr="001815BD" w:rsidDel="001A34FB" w:rsidRDefault="00D22D19" w:rsidP="001815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del w:id="2" w:author="Nelly Walkiria Ramos Esquivel" w:date="2019-06-20T09:31:00Z"/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1815BD" w:rsidRPr="001815BD" w:rsidRDefault="001815BD" w:rsidP="001815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1815BD" w:rsidRPr="001815BD" w:rsidRDefault="001815BD" w:rsidP="001815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1815BD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s-ES" w:eastAsia="es-ES"/>
        </w:rPr>
        <w:t>RECOMENDACIONES</w:t>
      </w:r>
      <w:r w:rsidRPr="001815BD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:</w:t>
      </w:r>
    </w:p>
    <w:p w:rsidR="001815BD" w:rsidRPr="001815BD" w:rsidRDefault="001815BD" w:rsidP="001815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  <w:r w:rsidRPr="001815B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Se recomienda </w:t>
      </w:r>
      <w:r w:rsidRPr="001815BD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NO</w:t>
      </w:r>
      <w:r w:rsidRPr="001815B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</w:t>
      </w:r>
      <w:r w:rsidRPr="001815BD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ADMITIR</w:t>
      </w:r>
      <w:r w:rsidRPr="001815B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, la solicitud de evaluación del Estudio de Impacto Ambiental Categoría I del proyecto</w:t>
      </w:r>
      <w:r w:rsidRPr="001815BD">
        <w:rPr>
          <w:rFonts w:ascii="Times New Roman" w:eastAsia="Times New Roman" w:hAnsi="Times New Roman" w:cs="Times New Roman"/>
          <w:b/>
          <w:sz w:val="24"/>
          <w:szCs w:val="24"/>
          <w:lang w:val="es-MX" w:eastAsia="es-ES"/>
        </w:rPr>
        <w:t xml:space="preserve"> “SUMINISTRO, TRANSPORTE Y ENTREGA DE MATERIALES Y EQUIPOS PARA EL DISEÑO E INSTALACIÓN DE LA LÍNEA ELÉCTRICA, TRANSFORMADORES, TAPIAS, ACOMETIDA ELÉCTRICA, INSTALACIONES INTERNAS Y LUMINARIAS PÚBLICAS PARA LA COMUNIDADES DE ALTO GUAYABO – BAJO SOLIS, PROVINCIA DE CHIRIQUÍ”</w:t>
      </w:r>
      <w:r w:rsidRPr="001815BD">
        <w:rPr>
          <w:rFonts w:ascii="Times New Roman" w:eastAsia="Times New Roman" w:hAnsi="Times New Roman" w:cs="Times New Roman"/>
          <w:sz w:val="24"/>
          <w:szCs w:val="24"/>
          <w:lang w:val="es-MX" w:eastAsia="es-ES"/>
        </w:rPr>
        <w:t>,</w:t>
      </w:r>
      <w:r w:rsidRPr="001815BD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</w:t>
      </w:r>
      <w:r w:rsidRPr="001815B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ya que a través de la revisión del Estudio de Impacto Ambiental se pudo constatar que el mismo  no cumple </w:t>
      </w:r>
      <w:r w:rsidRPr="001815B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con todos los contenidos </w:t>
      </w:r>
      <w:r w:rsidRPr="001815B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establecidos en los artículos 38, 39 y 26 del Decreto Ejecutivo </w:t>
      </w:r>
      <w:r w:rsidRPr="001815BD"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  <w:t>123 del 14 de agosto de 2009</w:t>
      </w:r>
      <w:r w:rsidRPr="001815B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.</w:t>
      </w:r>
    </w:p>
    <w:p w:rsidR="001815BD" w:rsidRPr="001815BD" w:rsidRDefault="001815BD" w:rsidP="001815B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MX" w:eastAsia="es-ES"/>
        </w:rPr>
      </w:pPr>
    </w:p>
    <w:p w:rsidR="001815BD" w:rsidRPr="001815BD" w:rsidRDefault="001815BD" w:rsidP="001815B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MX" w:eastAsia="es-ES"/>
        </w:rPr>
      </w:pPr>
    </w:p>
    <w:p w:rsidR="001815BD" w:rsidRPr="001815BD" w:rsidRDefault="001815BD" w:rsidP="001815B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val="es-ES" w:eastAsia="es-ES"/>
        </w:rPr>
      </w:pPr>
    </w:p>
    <w:p w:rsidR="001815BD" w:rsidRPr="001815BD" w:rsidRDefault="001815BD" w:rsidP="001815BD">
      <w:pPr>
        <w:widowControl w:val="0"/>
        <w:tabs>
          <w:tab w:val="left" w:pos="708"/>
          <w:tab w:val="center" w:pos="4419"/>
          <w:tab w:val="right" w:pos="8838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tbl>
      <w:tblPr>
        <w:tblpPr w:leftFromText="141" w:rightFromText="141" w:vertAnchor="page" w:horzAnchor="page" w:tblpX="2180" w:tblpY="18001"/>
        <w:tblW w:w="7479" w:type="dxa"/>
        <w:tblLook w:val="04A0" w:firstRow="1" w:lastRow="0" w:firstColumn="1" w:lastColumn="0" w:noHBand="0" w:noVBand="1"/>
      </w:tblPr>
      <w:tblGrid>
        <w:gridCol w:w="7479"/>
      </w:tblGrid>
      <w:tr w:rsidR="001815BD" w:rsidRPr="001815BD" w:rsidTr="00F21EF8">
        <w:trPr>
          <w:trHeight w:val="858"/>
        </w:trPr>
        <w:tc>
          <w:tcPr>
            <w:tcW w:w="747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5BD" w:rsidRPr="001815BD" w:rsidRDefault="001815BD" w:rsidP="00181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4"/>
                <w:szCs w:val="24"/>
                <w:lang w:val="es-ES" w:eastAsia="es-ES"/>
              </w:rPr>
            </w:pPr>
          </w:p>
        </w:tc>
      </w:tr>
    </w:tbl>
    <w:tbl>
      <w:tblPr>
        <w:tblStyle w:val="Tablaconcuadrcula"/>
        <w:tblW w:w="8980" w:type="dxa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4490"/>
        <w:gridCol w:w="4490"/>
      </w:tblGrid>
      <w:tr w:rsidR="001815BD" w:rsidRPr="001815BD" w:rsidTr="00F21EF8">
        <w:tc>
          <w:tcPr>
            <w:tcW w:w="4490" w:type="dxa"/>
          </w:tcPr>
          <w:p w:rsidR="001815BD" w:rsidRPr="001815BD" w:rsidRDefault="001815BD" w:rsidP="001815BD">
            <w:pPr>
              <w:jc w:val="center"/>
              <w:rPr>
                <w:rFonts w:eastAsia="MS Mincho"/>
                <w:b/>
                <w:caps/>
                <w:color w:val="000000"/>
                <w:sz w:val="24"/>
                <w:szCs w:val="24"/>
                <w:lang w:val="es-ES" w:eastAsia="es-ES"/>
              </w:rPr>
            </w:pPr>
            <w:r w:rsidRPr="001815BD">
              <w:rPr>
                <w:rFonts w:eastAsia="MS Mincho"/>
                <w:b/>
                <w:caps/>
                <w:color w:val="000000"/>
                <w:sz w:val="24"/>
                <w:szCs w:val="24"/>
                <w:lang w:val="es-ES" w:eastAsia="es-ES"/>
              </w:rPr>
              <w:t xml:space="preserve">LESLY RAMÍREZ </w:t>
            </w:r>
          </w:p>
          <w:p w:rsidR="001815BD" w:rsidRPr="001815BD" w:rsidRDefault="001815BD" w:rsidP="001815BD">
            <w:pPr>
              <w:tabs>
                <w:tab w:val="left" w:pos="1461"/>
                <w:tab w:val="center" w:pos="2137"/>
              </w:tabs>
              <w:jc w:val="center"/>
              <w:rPr>
                <w:b/>
                <w:caps/>
                <w:color w:val="000000"/>
                <w:sz w:val="24"/>
                <w:szCs w:val="24"/>
                <w:lang w:val="es-ES" w:eastAsia="es-ES"/>
              </w:rPr>
            </w:pPr>
            <w:r w:rsidRPr="001815BD">
              <w:rPr>
                <w:rFonts w:eastAsia="MS Mincho"/>
                <w:color w:val="000000"/>
                <w:sz w:val="24"/>
                <w:szCs w:val="24"/>
                <w:lang w:val="es-ES" w:eastAsia="es-ES"/>
              </w:rPr>
              <w:t xml:space="preserve">Evaluadora </w:t>
            </w:r>
          </w:p>
          <w:p w:rsidR="001815BD" w:rsidRPr="001815BD" w:rsidRDefault="001815BD" w:rsidP="001815BD">
            <w:pPr>
              <w:contextualSpacing/>
              <w:rPr>
                <w:rFonts w:eastAsia="MS Mincho"/>
                <w:b/>
                <w:caps/>
                <w:color w:val="000000"/>
                <w:sz w:val="24"/>
                <w:szCs w:val="24"/>
                <w:lang w:val="es-ES" w:eastAsia="es-ES"/>
              </w:rPr>
            </w:pPr>
          </w:p>
        </w:tc>
        <w:tc>
          <w:tcPr>
            <w:tcW w:w="4490" w:type="dxa"/>
          </w:tcPr>
          <w:p w:rsidR="001815BD" w:rsidRPr="001815BD" w:rsidRDefault="001815BD" w:rsidP="001815BD">
            <w:pPr>
              <w:jc w:val="center"/>
              <w:rPr>
                <w:rFonts w:eastAsia="MS Mincho"/>
                <w:b/>
                <w:caps/>
                <w:color w:val="000000"/>
                <w:sz w:val="24"/>
                <w:szCs w:val="24"/>
                <w:lang w:val="es-ES" w:eastAsia="es-ES"/>
              </w:rPr>
            </w:pPr>
            <w:r w:rsidRPr="001815BD">
              <w:rPr>
                <w:rFonts w:eastAsia="MS Mincho"/>
                <w:b/>
                <w:caps/>
                <w:color w:val="000000"/>
                <w:sz w:val="24"/>
                <w:szCs w:val="24"/>
                <w:lang w:val="es-ES" w:eastAsia="es-ES"/>
              </w:rPr>
              <w:t xml:space="preserve">LICDA. nelly ramos </w:t>
            </w:r>
          </w:p>
          <w:p w:rsidR="001815BD" w:rsidRPr="001815BD" w:rsidRDefault="001815BD" w:rsidP="001815BD">
            <w:pPr>
              <w:contextualSpacing/>
              <w:jc w:val="center"/>
              <w:rPr>
                <w:rFonts w:eastAsia="MS Mincho"/>
                <w:b/>
                <w:caps/>
                <w:color w:val="000000"/>
                <w:sz w:val="24"/>
                <w:szCs w:val="24"/>
                <w:lang w:val="es-ES" w:eastAsia="es-ES"/>
              </w:rPr>
            </w:pPr>
            <w:r w:rsidRPr="001815BD">
              <w:rPr>
                <w:rFonts w:eastAsia="MS Mincho"/>
                <w:color w:val="000000"/>
                <w:sz w:val="24"/>
                <w:szCs w:val="24"/>
                <w:lang w:val="es-ES" w:eastAsia="es-ES"/>
              </w:rPr>
              <w:t>Jefa de la Sección Evaluación de Impacto Ambiental</w:t>
            </w:r>
          </w:p>
        </w:tc>
      </w:tr>
      <w:tr w:rsidR="001815BD" w:rsidRPr="001815BD" w:rsidTr="00F21EF8">
        <w:tc>
          <w:tcPr>
            <w:tcW w:w="8980" w:type="dxa"/>
            <w:gridSpan w:val="2"/>
          </w:tcPr>
          <w:p w:rsidR="001815BD" w:rsidRPr="001815BD" w:rsidRDefault="001815BD" w:rsidP="001815BD">
            <w:pPr>
              <w:jc w:val="center"/>
              <w:rPr>
                <w:b/>
                <w:color w:val="000000"/>
                <w:sz w:val="24"/>
                <w:szCs w:val="24"/>
                <w:lang w:val="es-ES" w:eastAsia="es-ES"/>
              </w:rPr>
            </w:pPr>
          </w:p>
          <w:p w:rsidR="001815BD" w:rsidRPr="001815BD" w:rsidRDefault="001815BD" w:rsidP="001815BD">
            <w:pPr>
              <w:jc w:val="center"/>
              <w:rPr>
                <w:b/>
                <w:color w:val="000000"/>
                <w:sz w:val="24"/>
                <w:szCs w:val="24"/>
                <w:lang w:val="es-ES" w:eastAsia="es-ES"/>
              </w:rPr>
            </w:pPr>
          </w:p>
          <w:p w:rsidR="001815BD" w:rsidRPr="001815BD" w:rsidRDefault="001815BD" w:rsidP="001815BD">
            <w:pPr>
              <w:tabs>
                <w:tab w:val="left" w:pos="5164"/>
              </w:tabs>
              <w:rPr>
                <w:b/>
                <w:color w:val="000000"/>
                <w:sz w:val="24"/>
                <w:szCs w:val="24"/>
                <w:lang w:val="es-ES" w:eastAsia="es-ES"/>
              </w:rPr>
            </w:pPr>
            <w:r w:rsidRPr="001815BD">
              <w:rPr>
                <w:b/>
                <w:color w:val="000000"/>
                <w:sz w:val="24"/>
                <w:szCs w:val="24"/>
                <w:lang w:val="es-ES" w:eastAsia="es-ES"/>
              </w:rPr>
              <w:tab/>
            </w:r>
          </w:p>
          <w:p w:rsidR="001815BD" w:rsidRPr="001815BD" w:rsidRDefault="001815BD" w:rsidP="001815BD">
            <w:pPr>
              <w:tabs>
                <w:tab w:val="left" w:pos="5164"/>
              </w:tabs>
              <w:rPr>
                <w:b/>
                <w:color w:val="000000"/>
                <w:sz w:val="24"/>
                <w:szCs w:val="24"/>
                <w:lang w:val="es-ES" w:eastAsia="es-ES"/>
              </w:rPr>
            </w:pPr>
          </w:p>
          <w:p w:rsidR="001815BD" w:rsidRPr="001815BD" w:rsidRDefault="001815BD" w:rsidP="001815BD">
            <w:pPr>
              <w:tabs>
                <w:tab w:val="left" w:pos="5164"/>
              </w:tabs>
              <w:rPr>
                <w:b/>
                <w:color w:val="000000"/>
                <w:sz w:val="24"/>
                <w:szCs w:val="24"/>
                <w:lang w:val="es-ES" w:eastAsia="es-ES"/>
              </w:rPr>
            </w:pPr>
          </w:p>
          <w:p w:rsidR="001815BD" w:rsidRPr="001815BD" w:rsidRDefault="001815BD" w:rsidP="001815BD">
            <w:pPr>
              <w:jc w:val="center"/>
              <w:rPr>
                <w:b/>
                <w:color w:val="000000"/>
                <w:sz w:val="24"/>
                <w:szCs w:val="24"/>
                <w:lang w:val="es-ES" w:eastAsia="es-ES"/>
              </w:rPr>
            </w:pPr>
            <w:r w:rsidRPr="001815BD">
              <w:rPr>
                <w:b/>
                <w:color w:val="000000"/>
                <w:sz w:val="24"/>
                <w:szCs w:val="24"/>
                <w:lang w:val="es-ES" w:eastAsia="es-ES"/>
              </w:rPr>
              <w:t>MGTRA. YILKA AGUIRRE</w:t>
            </w:r>
          </w:p>
          <w:p w:rsidR="001815BD" w:rsidRPr="001815BD" w:rsidRDefault="001815BD" w:rsidP="001815BD">
            <w:pPr>
              <w:tabs>
                <w:tab w:val="center" w:pos="4382"/>
                <w:tab w:val="left" w:pos="5781"/>
              </w:tabs>
              <w:rPr>
                <w:color w:val="000000"/>
                <w:sz w:val="24"/>
                <w:szCs w:val="24"/>
                <w:lang w:val="es-ES" w:eastAsia="es-ES"/>
              </w:rPr>
            </w:pPr>
            <w:r w:rsidRPr="001815BD">
              <w:rPr>
                <w:color w:val="000000"/>
                <w:sz w:val="24"/>
                <w:szCs w:val="24"/>
                <w:lang w:val="es-ES" w:eastAsia="es-ES"/>
              </w:rPr>
              <w:tab/>
              <w:t xml:space="preserve">Directora Regional de Chiriquí </w:t>
            </w:r>
            <w:r w:rsidRPr="001815BD">
              <w:rPr>
                <w:color w:val="000000"/>
                <w:sz w:val="24"/>
                <w:szCs w:val="24"/>
                <w:lang w:val="es-ES" w:eastAsia="es-ES"/>
              </w:rPr>
              <w:tab/>
            </w:r>
          </w:p>
          <w:p w:rsidR="001815BD" w:rsidRPr="001815BD" w:rsidRDefault="001815BD" w:rsidP="001815BD">
            <w:pPr>
              <w:jc w:val="center"/>
              <w:rPr>
                <w:rFonts w:eastAsia="MS Mincho"/>
                <w:b/>
                <w:caps/>
                <w:color w:val="000000"/>
                <w:sz w:val="24"/>
                <w:szCs w:val="24"/>
                <w:lang w:val="es-ES" w:eastAsia="es-ES"/>
              </w:rPr>
            </w:pPr>
            <w:r w:rsidRPr="001815BD">
              <w:rPr>
                <w:color w:val="000000"/>
                <w:sz w:val="24"/>
                <w:szCs w:val="24"/>
                <w:lang w:val="es-ES" w:eastAsia="es-ES"/>
              </w:rPr>
              <w:t>Ministerio de Ambiente</w:t>
            </w:r>
          </w:p>
        </w:tc>
      </w:tr>
    </w:tbl>
    <w:p w:rsidR="006C47FA" w:rsidRDefault="006C47FA"/>
    <w:sectPr w:rsidR="006C47FA">
      <w:headerReference w:type="default" r:id="rId8"/>
      <w:footerReference w:type="default" r:id="rId9"/>
      <w:pgSz w:w="12240" w:h="20160" w:code="5"/>
      <w:pgMar w:top="1418" w:right="1701" w:bottom="1418" w:left="1701" w:header="709" w:footer="709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22EE" w:rsidRDefault="00F522EE">
      <w:pPr>
        <w:spacing w:after="0" w:line="240" w:lineRule="auto"/>
      </w:pPr>
      <w:r>
        <w:separator/>
      </w:r>
    </w:p>
  </w:endnote>
  <w:endnote w:type="continuationSeparator" w:id="0">
    <w:p w:rsidR="00F522EE" w:rsidRDefault="00F522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431E" w:rsidRPr="007A431E" w:rsidRDefault="001815BD" w:rsidP="007A431E">
    <w:pPr>
      <w:tabs>
        <w:tab w:val="center" w:pos="4252"/>
        <w:tab w:val="right" w:pos="8504"/>
      </w:tabs>
      <w:rPr>
        <w:b/>
        <w:sz w:val="20"/>
        <w:szCs w:val="20"/>
      </w:rPr>
    </w:pPr>
    <w:r w:rsidRPr="007A431E">
      <w:rPr>
        <w:b/>
        <w:sz w:val="20"/>
        <w:szCs w:val="20"/>
      </w:rPr>
      <w:t>YA/</w:t>
    </w:r>
    <w:r>
      <w:rPr>
        <w:b/>
        <w:sz w:val="20"/>
        <w:szCs w:val="20"/>
      </w:rPr>
      <w:t>NR</w:t>
    </w:r>
    <w:r w:rsidRPr="007A431E">
      <w:rPr>
        <w:b/>
        <w:sz w:val="20"/>
        <w:szCs w:val="20"/>
      </w:rPr>
      <w:t>/</w:t>
    </w:r>
    <w:proofErr w:type="spellStart"/>
    <w:r w:rsidRPr="007A431E">
      <w:rPr>
        <w:b/>
        <w:sz w:val="20"/>
        <w:szCs w:val="20"/>
      </w:rPr>
      <w:t>lr</w:t>
    </w:r>
    <w:proofErr w:type="spellEnd"/>
  </w:p>
  <w:p w:rsidR="007A431E" w:rsidRPr="007A431E" w:rsidRDefault="001815BD" w:rsidP="007A431E">
    <w:pPr>
      <w:tabs>
        <w:tab w:val="center" w:pos="4252"/>
        <w:tab w:val="right" w:pos="8504"/>
      </w:tabs>
      <w:jc w:val="right"/>
      <w:rPr>
        <w:sz w:val="20"/>
        <w:szCs w:val="20"/>
      </w:rPr>
    </w:pPr>
    <w:r w:rsidRPr="007A431E">
      <w:rPr>
        <w:sz w:val="20"/>
        <w:szCs w:val="20"/>
      </w:rPr>
      <w:t xml:space="preserve">Página </w:t>
    </w:r>
    <w:r w:rsidRPr="007A431E">
      <w:rPr>
        <w:b/>
        <w:bCs/>
        <w:sz w:val="20"/>
        <w:szCs w:val="20"/>
      </w:rPr>
      <w:fldChar w:fldCharType="begin"/>
    </w:r>
    <w:r w:rsidRPr="007A431E">
      <w:rPr>
        <w:b/>
        <w:bCs/>
        <w:sz w:val="20"/>
        <w:szCs w:val="20"/>
      </w:rPr>
      <w:instrText>PAGE</w:instrText>
    </w:r>
    <w:r w:rsidRPr="007A431E">
      <w:rPr>
        <w:b/>
        <w:bCs/>
        <w:sz w:val="20"/>
        <w:szCs w:val="20"/>
      </w:rPr>
      <w:fldChar w:fldCharType="separate"/>
    </w:r>
    <w:r w:rsidR="00D22D19">
      <w:rPr>
        <w:b/>
        <w:bCs/>
        <w:noProof/>
        <w:sz w:val="20"/>
        <w:szCs w:val="20"/>
      </w:rPr>
      <w:t>1</w:t>
    </w:r>
    <w:r w:rsidRPr="007A431E">
      <w:rPr>
        <w:b/>
        <w:bCs/>
        <w:sz w:val="20"/>
        <w:szCs w:val="20"/>
      </w:rPr>
      <w:fldChar w:fldCharType="end"/>
    </w:r>
    <w:r w:rsidRPr="007A431E">
      <w:rPr>
        <w:sz w:val="20"/>
        <w:szCs w:val="20"/>
      </w:rPr>
      <w:t xml:space="preserve"> de </w:t>
    </w:r>
    <w:r w:rsidRPr="007A431E">
      <w:rPr>
        <w:b/>
        <w:bCs/>
        <w:sz w:val="20"/>
        <w:szCs w:val="20"/>
      </w:rPr>
      <w:fldChar w:fldCharType="begin"/>
    </w:r>
    <w:r w:rsidRPr="007A431E">
      <w:rPr>
        <w:b/>
        <w:bCs/>
        <w:sz w:val="20"/>
        <w:szCs w:val="20"/>
      </w:rPr>
      <w:instrText>NUMPAGES</w:instrText>
    </w:r>
    <w:r w:rsidRPr="007A431E">
      <w:rPr>
        <w:b/>
        <w:bCs/>
        <w:sz w:val="20"/>
        <w:szCs w:val="20"/>
      </w:rPr>
      <w:fldChar w:fldCharType="separate"/>
    </w:r>
    <w:r w:rsidR="00D22D19">
      <w:rPr>
        <w:b/>
        <w:bCs/>
        <w:noProof/>
        <w:sz w:val="20"/>
        <w:szCs w:val="20"/>
      </w:rPr>
      <w:t>2</w:t>
    </w:r>
    <w:r w:rsidRPr="007A431E">
      <w:rPr>
        <w:b/>
        <w:bCs/>
        <w:sz w:val="20"/>
        <w:szCs w:val="20"/>
      </w:rPr>
      <w:fldChar w:fldCharType="end"/>
    </w:r>
  </w:p>
  <w:p w:rsidR="00DC6F56" w:rsidRDefault="00F522EE" w:rsidP="007A431E">
    <w:pPr>
      <w:pStyle w:val="Piedepgina"/>
      <w:jc w:val="center"/>
    </w:pPr>
  </w:p>
  <w:p w:rsidR="00DC6F56" w:rsidRDefault="00F522E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22EE" w:rsidRDefault="00F522EE">
      <w:pPr>
        <w:spacing w:after="0" w:line="240" w:lineRule="auto"/>
      </w:pPr>
      <w:r>
        <w:separator/>
      </w:r>
    </w:p>
  </w:footnote>
  <w:footnote w:type="continuationSeparator" w:id="0">
    <w:p w:rsidR="00F522EE" w:rsidRDefault="00F522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Look w:val="04A0" w:firstRow="1" w:lastRow="0" w:firstColumn="1" w:lastColumn="0" w:noHBand="0" w:noVBand="1"/>
    </w:tblPr>
    <w:tblGrid>
      <w:gridCol w:w="1668"/>
      <w:gridCol w:w="7278"/>
    </w:tblGrid>
    <w:tr w:rsidR="00DC6F56">
      <w:trPr>
        <w:jc w:val="center"/>
      </w:trPr>
      <w:tc>
        <w:tcPr>
          <w:tcW w:w="1668" w:type="dxa"/>
          <w:tcBorders>
            <w:top w:val="nil"/>
            <w:left w:val="nil"/>
            <w:bottom w:val="nil"/>
            <w:right w:val="nil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:rsidR="00DC6F56" w:rsidRDefault="001815BD">
          <w:r>
            <w:rPr>
              <w:rFonts w:ascii="Calibri" w:hAnsi="Calibri" w:cs="Calibri"/>
              <w:noProof/>
              <w:lang w:eastAsia="es-PA"/>
            </w:rPr>
            <w:drawing>
              <wp:inline distT="0" distB="0" distL="0" distR="0" wp14:anchorId="640F9EDC" wp14:editId="464E4CF7">
                <wp:extent cx="828675" cy="971550"/>
                <wp:effectExtent l="0" t="0" r="0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675" cy="971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78" w:type="dxa"/>
          <w:tcBorders>
            <w:top w:val="nil"/>
            <w:left w:val="nil"/>
            <w:bottom w:val="nil"/>
            <w:right w:val="nil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:rsidR="00597F14" w:rsidRPr="00597F14" w:rsidRDefault="001815BD" w:rsidP="00597F14">
          <w:pPr>
            <w:jc w:val="center"/>
            <w:outlineLvl w:val="0"/>
            <w:rPr>
              <w:b/>
              <w:color w:val="000000"/>
              <w:lang w:val="es-MX"/>
            </w:rPr>
          </w:pPr>
          <w:r w:rsidRPr="00597F14">
            <w:rPr>
              <w:b/>
              <w:color w:val="000000"/>
              <w:lang w:val="es-MX"/>
            </w:rPr>
            <w:t>MINISTERIO DE AMBIENTE</w:t>
          </w:r>
        </w:p>
        <w:p w:rsidR="00597F14" w:rsidRPr="00597F14" w:rsidRDefault="001815BD" w:rsidP="00597F14">
          <w:pPr>
            <w:jc w:val="center"/>
            <w:rPr>
              <w:rFonts w:eastAsia="MS Mincho"/>
              <w:b/>
              <w:color w:val="000000"/>
              <w:lang w:val="es-MX"/>
            </w:rPr>
          </w:pPr>
          <w:r w:rsidRPr="00597F14">
            <w:rPr>
              <w:rFonts w:eastAsia="MS Mincho"/>
              <w:b/>
              <w:color w:val="000000"/>
              <w:lang w:val="es-MX"/>
            </w:rPr>
            <w:t xml:space="preserve">DIRECCIÓN REGIONAL DE CHIRIQUÍ </w:t>
          </w:r>
        </w:p>
        <w:p w:rsidR="00DC6F56" w:rsidRPr="00597F14" w:rsidRDefault="001815BD" w:rsidP="00597F14">
          <w:pPr>
            <w:spacing w:after="120"/>
            <w:jc w:val="center"/>
            <w:rPr>
              <w:b/>
              <w:color w:val="000000"/>
              <w:lang w:val="es-MX"/>
            </w:rPr>
          </w:pPr>
          <w:r w:rsidRPr="00597F14">
            <w:rPr>
              <w:b/>
              <w:color w:val="000000"/>
              <w:lang w:val="es-MX"/>
            </w:rPr>
            <w:t>INFORME DE REVISION DE CONTENIDOS MINIMOS DE ESTUDIO DE IMPACTO AMBIENTAL</w:t>
          </w:r>
        </w:p>
      </w:tc>
    </w:tr>
  </w:tbl>
  <w:p w:rsidR="00DC6F56" w:rsidRDefault="00F522EE">
    <w:pPr>
      <w:pStyle w:val="Encabezado"/>
      <w:pBdr>
        <w:bottom w:val="single" w:sz="12" w:space="1" w:color="auto"/>
      </w:pBdr>
      <w:jc w:val="center"/>
    </w:pPr>
  </w:p>
  <w:p w:rsidR="00DC6F56" w:rsidRDefault="00F522EE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7F3F45"/>
    <w:multiLevelType w:val="hybridMultilevel"/>
    <w:tmpl w:val="F87E7DE8"/>
    <w:lvl w:ilvl="0" w:tplc="180A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hint="default"/>
      </w:rPr>
    </w:lvl>
    <w:lvl w:ilvl="2" w:tplc="180A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hint="default"/>
      </w:rPr>
    </w:lvl>
    <w:lvl w:ilvl="5" w:tplc="180A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hint="default"/>
      </w:rPr>
    </w:lvl>
    <w:lvl w:ilvl="8" w:tplc="180A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1">
    <w:nsid w:val="6A0759C6"/>
    <w:multiLevelType w:val="hybridMultilevel"/>
    <w:tmpl w:val="90522246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15BD"/>
    <w:rsid w:val="001815BD"/>
    <w:rsid w:val="001A34FB"/>
    <w:rsid w:val="002446DB"/>
    <w:rsid w:val="006C47FA"/>
    <w:rsid w:val="009159DD"/>
    <w:rsid w:val="00A93504"/>
    <w:rsid w:val="00D22D19"/>
    <w:rsid w:val="00F52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1815BD"/>
    <w:pPr>
      <w:widowControl w:val="0"/>
      <w:tabs>
        <w:tab w:val="center" w:pos="4419"/>
        <w:tab w:val="right" w:pos="8838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1815BD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link w:val="Piedepgina"/>
    <w:uiPriority w:val="99"/>
    <w:locked/>
    <w:rsid w:val="001815BD"/>
    <w:rPr>
      <w:rFonts w:ascii="Times New Roman" w:hAnsi="Times New Roman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1815BD"/>
    <w:pPr>
      <w:widowControl w:val="0"/>
      <w:tabs>
        <w:tab w:val="center" w:pos="4419"/>
        <w:tab w:val="right" w:pos="8838"/>
      </w:tabs>
      <w:autoSpaceDE w:val="0"/>
      <w:autoSpaceDN w:val="0"/>
      <w:adjustRightInd w:val="0"/>
      <w:spacing w:after="0" w:line="240" w:lineRule="auto"/>
    </w:pPr>
    <w:rPr>
      <w:rFonts w:ascii="Times New Roman" w:hAnsi="Times New Roman"/>
      <w:lang w:val="es-ES" w:eastAsia="es-ES"/>
    </w:rPr>
  </w:style>
  <w:style w:type="character" w:customStyle="1" w:styleId="PiedepginaCar1">
    <w:name w:val="Pie de página Car1"/>
    <w:basedOn w:val="Fuentedeprrafopredeter"/>
    <w:uiPriority w:val="99"/>
    <w:semiHidden/>
    <w:rsid w:val="001815BD"/>
  </w:style>
  <w:style w:type="table" w:styleId="Tablaconcuadrcula">
    <w:name w:val="Table Grid"/>
    <w:basedOn w:val="Tablanormal"/>
    <w:uiPriority w:val="59"/>
    <w:rsid w:val="001815B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P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815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815BD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1A34F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A34F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A34FB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A34F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A34FB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1815BD"/>
    <w:pPr>
      <w:widowControl w:val="0"/>
      <w:tabs>
        <w:tab w:val="center" w:pos="4419"/>
        <w:tab w:val="right" w:pos="8838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1815BD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link w:val="Piedepgina"/>
    <w:uiPriority w:val="99"/>
    <w:locked/>
    <w:rsid w:val="001815BD"/>
    <w:rPr>
      <w:rFonts w:ascii="Times New Roman" w:hAnsi="Times New Roman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1815BD"/>
    <w:pPr>
      <w:widowControl w:val="0"/>
      <w:tabs>
        <w:tab w:val="center" w:pos="4419"/>
        <w:tab w:val="right" w:pos="8838"/>
      </w:tabs>
      <w:autoSpaceDE w:val="0"/>
      <w:autoSpaceDN w:val="0"/>
      <w:adjustRightInd w:val="0"/>
      <w:spacing w:after="0" w:line="240" w:lineRule="auto"/>
    </w:pPr>
    <w:rPr>
      <w:rFonts w:ascii="Times New Roman" w:hAnsi="Times New Roman"/>
      <w:lang w:val="es-ES" w:eastAsia="es-ES"/>
    </w:rPr>
  </w:style>
  <w:style w:type="character" w:customStyle="1" w:styleId="PiedepginaCar1">
    <w:name w:val="Pie de página Car1"/>
    <w:basedOn w:val="Fuentedeprrafopredeter"/>
    <w:uiPriority w:val="99"/>
    <w:semiHidden/>
    <w:rsid w:val="001815BD"/>
  </w:style>
  <w:style w:type="table" w:styleId="Tablaconcuadrcula">
    <w:name w:val="Table Grid"/>
    <w:basedOn w:val="Tablanormal"/>
    <w:uiPriority w:val="59"/>
    <w:rsid w:val="001815B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P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815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815BD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1A34F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A34F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A34FB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A34F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A34F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650</Words>
  <Characters>3577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Lesly Ramirez Vega</dc:creator>
  <cp:lastModifiedBy>Lesly Ramirez Vega</cp:lastModifiedBy>
  <cp:revision>4</cp:revision>
  <dcterms:created xsi:type="dcterms:W3CDTF">2019-06-20T14:35:00Z</dcterms:created>
  <dcterms:modified xsi:type="dcterms:W3CDTF">2019-06-20T18:15:00Z</dcterms:modified>
</cp:coreProperties>
</file>