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</w:pPr>
      <w:r w:rsidRPr="00F62E85"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  <w:t>REPÚBLICA DE PANAMÁ</w:t>
      </w: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</w:pPr>
      <w:r w:rsidRPr="00F62E85"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  <w:t>MINISTERIO DE AMBIENTE</w:t>
      </w: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</w:pPr>
      <w:r w:rsidRPr="00F62E85"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  <w:t>PROVEIDO DRCH-IA-ADM-063-2019</w:t>
      </w: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</w:p>
    <w:p w:rsidR="00F62E85" w:rsidRPr="00F62E85" w:rsidDel="008123F1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del w:id="0" w:author="Nelly Walkiria Ramos Esquivel" w:date="2019-06-20T14:25:00Z"/>
          <w:rFonts w:ascii="Times New Roman" w:eastAsia="Times New Roman" w:hAnsi="Times New Roman" w:cs="Times New Roman"/>
          <w:sz w:val="24"/>
          <w:szCs w:val="24"/>
          <w:lang w:eastAsia="es-PA"/>
        </w:rPr>
      </w:pPr>
      <w:del w:id="1" w:author="Nelly Walkiria Ramos Esquivel" w:date="2019-06-20T14:25:00Z">
        <w:r w:rsidRPr="00F62E85" w:rsidDel="008123F1">
          <w:rPr>
            <w:rFonts w:ascii="Times New Roman" w:eastAsia="Times New Roman" w:hAnsi="Times New Roman" w:cs="Times New Roman"/>
            <w:sz w:val="24"/>
            <w:szCs w:val="24"/>
            <w:lang w:eastAsia="es-PA"/>
          </w:rPr>
          <w:delText>Formato EIA-FA-008</w:delText>
        </w:r>
      </w:del>
    </w:p>
    <w:p w:rsidR="00F62E85" w:rsidRPr="00F62E85" w:rsidDel="008123F1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del w:id="2" w:author="Nelly Walkiria Ramos Esquivel" w:date="2019-06-20T14:25:00Z"/>
          <w:rFonts w:ascii="Times New Roman" w:eastAsia="Times New Roman" w:hAnsi="Times New Roman" w:cs="Times New Roman"/>
          <w:sz w:val="24"/>
          <w:szCs w:val="24"/>
          <w:lang w:eastAsia="es-PA"/>
        </w:rPr>
      </w:pP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F62E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LA SUSCRITA DIRECTORA REGIONAL DEL MINISTERIO  DE AMBIENTE (MIAMBIENTE), EN USO DE SUS FACULTADES LEGALES, Y</w:t>
      </w: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F62E85">
        <w:rPr>
          <w:rFonts w:ascii="Times New Roman" w:eastAsia="Times New Roman" w:hAnsi="Times New Roman" w:cs="Times New Roman"/>
          <w:sz w:val="24"/>
          <w:szCs w:val="24"/>
          <w:lang w:eastAsia="es-PA"/>
        </w:rPr>
        <w:t>C O N S I D E R A N D O:</w:t>
      </w: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62E8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Que</w:t>
      </w:r>
      <w:r w:rsidRPr="00F62E85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</w:t>
      </w:r>
      <w:r w:rsidRPr="00F62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PA"/>
        </w:rPr>
        <w:t xml:space="preserve">el promotor </w:t>
      </w:r>
      <w:r w:rsidRPr="00F62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>PROCURADURIA GENERAL DE LA NACIÓN</w:t>
      </w:r>
      <w:r w:rsidRPr="00F62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PA"/>
        </w:rPr>
        <w:t xml:space="preserve"> </w:t>
      </w:r>
      <w:r w:rsidRPr="00F62E85">
        <w:rPr>
          <w:rFonts w:ascii="Times New Roman" w:eastAsia="Times New Roman" w:hAnsi="Times New Roman" w:cs="Times New Roman"/>
          <w:sz w:val="24"/>
          <w:szCs w:val="24"/>
          <w:lang w:eastAsia="es-PA"/>
        </w:rPr>
        <w:t xml:space="preserve"> por medio de su representante legal el señor(a) </w:t>
      </w:r>
      <w:r w:rsidRPr="00F62E85">
        <w:rPr>
          <w:rFonts w:ascii="Times New Roman" w:eastAsia="Times New Roman" w:hAnsi="Times New Roman" w:cs="Times New Roman"/>
          <w:b/>
          <w:bCs/>
          <w:sz w:val="24"/>
          <w:szCs w:val="24"/>
          <w:lang w:val="es-MX" w:eastAsia="es-MX"/>
        </w:rPr>
        <w:t>KENIA ISOLDA PORCELL DIAZ,</w:t>
      </w:r>
      <w:r w:rsidRPr="00F62E85">
        <w:rPr>
          <w:rFonts w:ascii="Times New Roman" w:eastAsia="Times New Roman" w:hAnsi="Times New Roman" w:cs="Times New Roman"/>
          <w:sz w:val="24"/>
          <w:szCs w:val="24"/>
          <w:lang w:eastAsia="es-PA"/>
        </w:rPr>
        <w:t xml:space="preserve"> </w:t>
      </w:r>
      <w:r w:rsidRPr="00F62E8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portador de la cédula de identidad personal</w:t>
      </w:r>
      <w:r w:rsidRPr="00F62E85">
        <w:rPr>
          <w:rFonts w:ascii="Times New Roman" w:eastAsia="Times New Roman" w:hAnsi="Times New Roman" w:cs="Times New Roman"/>
          <w:sz w:val="24"/>
          <w:szCs w:val="24"/>
          <w:lang w:eastAsia="es-PA"/>
        </w:rPr>
        <w:t xml:space="preserve"> </w:t>
      </w:r>
      <w:r w:rsidRPr="00F62E85"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  <w:t xml:space="preserve">N° </w:t>
      </w:r>
      <w:r w:rsidRPr="00F62E85">
        <w:rPr>
          <w:rFonts w:ascii="Times New Roman" w:eastAsia="Times New Roman" w:hAnsi="Times New Roman" w:cs="Times New Roman"/>
          <w:b/>
          <w:bCs/>
          <w:sz w:val="24"/>
          <w:szCs w:val="24"/>
          <w:lang w:val="es-MX" w:eastAsia="es-MX"/>
        </w:rPr>
        <w:t>6-59-942</w:t>
      </w:r>
      <w:r w:rsidRPr="00F62E8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propone realizar el proyecto denominado</w:t>
      </w:r>
      <w:r w:rsidRPr="00F62E85">
        <w:rPr>
          <w:rFonts w:ascii="Times New Roman" w:eastAsia="Times New Roman" w:hAnsi="Times New Roman" w:cs="Times New Roman"/>
          <w:b/>
          <w:bCs/>
          <w:sz w:val="24"/>
          <w:szCs w:val="24"/>
          <w:lang w:val="es-MX" w:eastAsia="es-MX"/>
        </w:rPr>
        <w:t xml:space="preserve"> “ESTUDIO DE IMPACTO AMBIENTAL PARA EL DISEÑO, ESTUDIO, DESARROLLO DE PLANOS Y CONSTRUCCIÓN DE LA PERSONERÍA  MUNICIPAL DE ALANJE, PROVINCIA DE CHIRIQUÍ” </w:t>
      </w:r>
      <w:r w:rsidRPr="00F62E8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ubicado en el </w:t>
      </w:r>
      <w:r w:rsidRPr="00F62E85">
        <w:rPr>
          <w:rFonts w:ascii="Times New Roman" w:eastAsia="Times New Roman" w:hAnsi="Times New Roman" w:cs="Times New Roman"/>
          <w:sz w:val="24"/>
          <w:szCs w:val="24"/>
          <w:lang w:eastAsia="es-PA"/>
        </w:rPr>
        <w:t xml:space="preserve">corregimiento </w:t>
      </w:r>
      <w:r w:rsidRPr="00F62E8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de </w:t>
      </w:r>
      <w:proofErr w:type="spellStart"/>
      <w:r w:rsidRPr="00F62E8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Alanje</w:t>
      </w:r>
      <w:proofErr w:type="spellEnd"/>
      <w:r w:rsidRPr="00F62E8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,</w:t>
      </w:r>
      <w:r w:rsidRPr="00F62E85">
        <w:rPr>
          <w:rFonts w:ascii="Times New Roman" w:eastAsia="Times New Roman" w:hAnsi="Times New Roman" w:cs="Times New Roman"/>
          <w:sz w:val="24"/>
          <w:szCs w:val="24"/>
          <w:lang w:eastAsia="es-PA"/>
        </w:rPr>
        <w:t xml:space="preserve"> distrito de </w:t>
      </w:r>
      <w:proofErr w:type="spellStart"/>
      <w:r w:rsidRPr="00F62E85">
        <w:rPr>
          <w:rFonts w:ascii="Times New Roman" w:eastAsia="Times New Roman" w:hAnsi="Times New Roman" w:cs="Times New Roman"/>
          <w:sz w:val="24"/>
          <w:szCs w:val="24"/>
          <w:lang w:eastAsia="es-PA"/>
        </w:rPr>
        <w:t>Alanje</w:t>
      </w:r>
      <w:proofErr w:type="spellEnd"/>
      <w:r w:rsidRPr="00F62E85">
        <w:rPr>
          <w:rFonts w:ascii="Times New Roman" w:eastAsia="Times New Roman" w:hAnsi="Times New Roman" w:cs="Times New Roman"/>
          <w:sz w:val="24"/>
          <w:szCs w:val="24"/>
          <w:lang w:eastAsia="es-PA"/>
        </w:rPr>
        <w:t xml:space="preserve">, provincia </w:t>
      </w:r>
      <w:r w:rsidRPr="00F62E8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d</w:t>
      </w:r>
      <w:r w:rsidRPr="00F62E85">
        <w:rPr>
          <w:rFonts w:ascii="Times New Roman" w:eastAsia="Times New Roman" w:hAnsi="Times New Roman" w:cs="Times New Roman"/>
          <w:sz w:val="24"/>
          <w:szCs w:val="24"/>
          <w:lang w:eastAsia="es-PA"/>
        </w:rPr>
        <w:t xml:space="preserve">e </w:t>
      </w:r>
      <w:r w:rsidRPr="00F62E8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Chiriquí, </w:t>
      </w:r>
      <w:r w:rsidRPr="00F62E8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elaborado bajo la responsabilidad de</w:t>
      </w:r>
      <w:r w:rsidRPr="00F62E85"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  <w:t xml:space="preserve"> </w:t>
      </w:r>
      <w:r w:rsidRPr="00F62E85">
        <w:rPr>
          <w:rFonts w:ascii="Times New Roman" w:eastAsia="Times New Roman" w:hAnsi="Times New Roman" w:cs="Times New Roman"/>
          <w:b/>
          <w:bCs/>
          <w:sz w:val="24"/>
          <w:szCs w:val="24"/>
          <w:lang w:val="es-MX" w:eastAsia="es-MX"/>
        </w:rPr>
        <w:t xml:space="preserve">GISELA SANTAMARIA    /    DALYS CAMARGO  </w:t>
      </w:r>
      <w:r w:rsidRPr="00F62E8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persona(s) naturales</w:t>
      </w:r>
      <w:r w:rsidRPr="00F62E85">
        <w:rPr>
          <w:rFonts w:ascii="Calibri" w:eastAsia="Times New Roman" w:hAnsi="Calibri" w:cs="Calibri"/>
          <w:sz w:val="24"/>
          <w:szCs w:val="24"/>
          <w:lang w:eastAsia="es-PA"/>
        </w:rPr>
        <w:t xml:space="preserve"> d</w:t>
      </w:r>
      <w:r w:rsidRPr="00F62E8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debidamente inscrita</w:t>
      </w:r>
      <w:r w:rsidRPr="00F62E8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s</w:t>
      </w:r>
      <w:r w:rsidRPr="00F62E8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en el Registro de Consultores Idóneos que lleva el Ministerio de Ambiente, mediante la(s) Resolución(es) </w:t>
      </w:r>
      <w:r w:rsidRPr="00F62E85">
        <w:rPr>
          <w:rFonts w:ascii="Times New Roman" w:eastAsia="Times New Roman" w:hAnsi="Times New Roman" w:cs="Times New Roman"/>
          <w:b/>
          <w:bCs/>
          <w:lang w:eastAsia="es-PA"/>
        </w:rPr>
        <w:t>IRC- 006-10 e IAR-010-98</w:t>
      </w:r>
      <w:r w:rsidRPr="00F62E85"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  <w:t>, (</w:t>
      </w:r>
      <w:r w:rsidRPr="00F62E85">
        <w:rPr>
          <w:rFonts w:ascii="Times New Roman" w:eastAsia="Times New Roman" w:hAnsi="Times New Roman" w:cs="Times New Roman"/>
          <w:sz w:val="24"/>
          <w:szCs w:val="24"/>
          <w:lang w:eastAsia="es-PA"/>
        </w:rPr>
        <w:t>respectivamente)</w:t>
      </w:r>
      <w:r w:rsidRPr="00F62E8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.</w:t>
      </w: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62E8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Que conforme a lo establecido en el artículo 41 del Decreto Ejecutivo 123 del 14 de agosto de 2009, </w:t>
      </w:r>
      <w:r w:rsidRPr="00F62E85">
        <w:rPr>
          <w:rFonts w:ascii="Times New Roman" w:eastAsia="Times New Roman" w:hAnsi="Times New Roman" w:cs="Times New Roman"/>
          <w:sz w:val="24"/>
          <w:szCs w:val="24"/>
          <w:lang w:eastAsia="es-PA"/>
        </w:rPr>
        <w:t>modificado por el artículo 7 del Decreto Ejecutivo No.155 de 5 de agosto de 2011</w:t>
      </w:r>
      <w:r w:rsidRPr="00F62E8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se procedió a verificar que el Estudio de Impacto Ambiental, cumpliera con los contenidos mínimos establecidos en el artículo 26, </w:t>
      </w:r>
      <w:commentRangeStart w:id="3"/>
      <w:r w:rsidRPr="00F62E8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y</w:t>
      </w:r>
      <w:commentRangeEnd w:id="3"/>
      <w:r w:rsidR="008123F1">
        <w:rPr>
          <w:rStyle w:val="Refdecomentario"/>
        </w:rPr>
        <w:commentReference w:id="3"/>
      </w:r>
      <w:r w:rsidRPr="00F62E8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lo establecido en </w:t>
      </w:r>
      <w:ins w:id="4" w:author="Nelly Walkiria Ramos Esquivel" w:date="2019-06-20T14:27:00Z">
        <w:r w:rsidR="008123F1">
          <w:rPr>
            <w:rFonts w:ascii="Times New Roman" w:eastAsia="Times New Roman" w:hAnsi="Times New Roman" w:cs="Times New Roman"/>
            <w:sz w:val="24"/>
            <w:szCs w:val="24"/>
            <w:lang w:val="es-ES" w:eastAsia="es-ES"/>
          </w:rPr>
          <w:t>el art</w:t>
        </w:r>
      </w:ins>
      <w:ins w:id="5" w:author="Nelly Walkiria Ramos Esquivel" w:date="2019-06-20T14:28:00Z">
        <w:r w:rsidR="008123F1">
          <w:rPr>
            <w:rFonts w:ascii="Times New Roman" w:eastAsia="Times New Roman" w:hAnsi="Times New Roman" w:cs="Times New Roman"/>
            <w:sz w:val="24"/>
            <w:szCs w:val="24"/>
            <w:lang w:val="es-ES" w:eastAsia="es-ES"/>
          </w:rPr>
          <w:t xml:space="preserve">ículo 2 del Decreto Ejecutivo No. 36 del 3 de junio de 2019. </w:t>
        </w:r>
      </w:ins>
      <w:del w:id="6" w:author="Nelly Walkiria Ramos Esquivel" w:date="2019-06-20T14:27:00Z">
        <w:r w:rsidRPr="00F62E85" w:rsidDel="008123F1">
          <w:rPr>
            <w:rFonts w:ascii="Times New Roman" w:eastAsia="Times New Roman" w:hAnsi="Times New Roman" w:cs="Times New Roman"/>
            <w:sz w:val="24"/>
            <w:szCs w:val="24"/>
            <w:lang w:val="es-ES" w:eastAsia="es-ES"/>
          </w:rPr>
          <w:delText xml:space="preserve">los artículos 38, 39 </w:delText>
        </w:r>
      </w:del>
      <w:del w:id="7" w:author="Nelly Walkiria Ramos Esquivel" w:date="2019-06-20T14:28:00Z">
        <w:r w:rsidRPr="00F62E85" w:rsidDel="008123F1">
          <w:rPr>
            <w:rFonts w:ascii="Times New Roman" w:eastAsia="Times New Roman" w:hAnsi="Times New Roman" w:cs="Times New Roman"/>
            <w:sz w:val="24"/>
            <w:szCs w:val="24"/>
            <w:lang w:val="es-ES" w:eastAsia="es-ES"/>
          </w:rPr>
          <w:delText>y 62 del citado reglamento.</w:delText>
        </w:r>
      </w:del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F62E85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Que luego de revisado el documento se evidenció que el mismo cumple con los contenidos</w:t>
      </w:r>
      <w:r w:rsidRPr="00F62E85">
        <w:rPr>
          <w:rFonts w:ascii="Times New Roman" w:eastAsia="Times New Roman" w:hAnsi="Times New Roman" w:cs="Times New Roman"/>
          <w:sz w:val="24"/>
          <w:szCs w:val="24"/>
          <w:lang w:eastAsia="es-PA"/>
        </w:rPr>
        <w:t xml:space="preserve"> mínimos</w:t>
      </w:r>
      <w:r w:rsidRPr="00F62E85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 </w:t>
      </w:r>
      <w:r w:rsidRPr="00F62E85">
        <w:rPr>
          <w:rFonts w:ascii="Times New Roman" w:eastAsia="Times New Roman" w:hAnsi="Times New Roman" w:cs="Times New Roman"/>
          <w:sz w:val="24"/>
          <w:szCs w:val="24"/>
          <w:lang w:eastAsia="es-PA"/>
        </w:rPr>
        <w:t xml:space="preserve">establecidos en el artículo 26 y </w:t>
      </w:r>
      <w:ins w:id="8" w:author="Nelly Walkiria Ramos Esquivel" w:date="2019-06-20T14:30:00Z">
        <w:r w:rsidR="008123F1">
          <w:rPr>
            <w:rFonts w:ascii="Times New Roman" w:eastAsia="Times New Roman" w:hAnsi="Times New Roman" w:cs="Times New Roman"/>
            <w:sz w:val="24"/>
            <w:szCs w:val="24"/>
            <w:lang w:eastAsia="es-PA"/>
          </w:rPr>
          <w:t xml:space="preserve">62 </w:t>
        </w:r>
      </w:ins>
      <w:del w:id="9" w:author="Nelly Walkiria Ramos Esquivel" w:date="2019-06-20T14:30:00Z">
        <w:r w:rsidRPr="00F62E85" w:rsidDel="008123F1">
          <w:rPr>
            <w:rFonts w:ascii="Times New Roman" w:eastAsia="Times New Roman" w:hAnsi="Times New Roman" w:cs="Times New Roman"/>
            <w:sz w:val="24"/>
            <w:szCs w:val="24"/>
            <w:lang w:eastAsia="es-PA"/>
          </w:rPr>
          <w:delText xml:space="preserve">lo establecido en los artículos 38, 39 y 62 </w:delText>
        </w:r>
      </w:del>
      <w:r w:rsidRPr="00F62E85">
        <w:rPr>
          <w:rFonts w:ascii="Times New Roman" w:eastAsia="Times New Roman" w:hAnsi="Times New Roman" w:cs="Times New Roman"/>
          <w:sz w:val="24"/>
          <w:szCs w:val="24"/>
          <w:lang w:eastAsia="es-PA"/>
        </w:rPr>
        <w:t xml:space="preserve">del Decreto Ejecutivo 123 de 14 de agosto de </w:t>
      </w:r>
      <w:commentRangeStart w:id="10"/>
      <w:r w:rsidRPr="00F62E85">
        <w:rPr>
          <w:rFonts w:ascii="Times New Roman" w:eastAsia="Times New Roman" w:hAnsi="Times New Roman" w:cs="Times New Roman"/>
          <w:sz w:val="24"/>
          <w:szCs w:val="24"/>
          <w:lang w:eastAsia="es-PA"/>
        </w:rPr>
        <w:t>2009</w:t>
      </w:r>
      <w:commentRangeEnd w:id="10"/>
      <w:r w:rsidR="008123F1">
        <w:rPr>
          <w:rStyle w:val="Refdecomentario"/>
        </w:rPr>
        <w:commentReference w:id="10"/>
      </w:r>
      <w:r w:rsidRPr="00F62E85">
        <w:rPr>
          <w:rFonts w:ascii="Times New Roman" w:eastAsia="Times New Roman" w:hAnsi="Times New Roman" w:cs="Times New Roman"/>
          <w:sz w:val="24"/>
          <w:szCs w:val="24"/>
          <w:lang w:eastAsia="es-PA"/>
        </w:rPr>
        <w:t>.</w:t>
      </w: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F62E85">
        <w:rPr>
          <w:rFonts w:ascii="Times New Roman" w:eastAsia="Times New Roman" w:hAnsi="Times New Roman" w:cs="Times New Roman"/>
          <w:sz w:val="24"/>
          <w:szCs w:val="24"/>
          <w:lang w:eastAsia="es-PA"/>
        </w:rPr>
        <w:t>Que luego de revisado el Registro de Consultores Ambientales se evidenció que los consultores se encuentran registrados y habilitados ante el Ministerio de Ambiente, para realizar Estudios de Impacto Ambiental.</w:t>
      </w: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F62E85">
        <w:rPr>
          <w:rFonts w:ascii="Times New Roman" w:eastAsia="Times New Roman" w:hAnsi="Times New Roman" w:cs="Times New Roman"/>
          <w:sz w:val="24"/>
          <w:szCs w:val="24"/>
          <w:lang w:eastAsia="es-PA"/>
        </w:rPr>
        <w:t xml:space="preserve">Que el Informe de Revisión de los Contenidos Mínimos de la Dirección  de Evaluación y Ordenamiento Ambiental con fecha del </w:t>
      </w:r>
      <w:ins w:id="11" w:author="Nelly Walkiria Ramos Esquivel" w:date="2019-06-20T14:33:00Z">
        <w:r w:rsidR="008123F1">
          <w:rPr>
            <w:rFonts w:ascii="Times New Roman" w:eastAsia="Times New Roman" w:hAnsi="Times New Roman" w:cs="Times New Roman"/>
            <w:sz w:val="24"/>
            <w:szCs w:val="24"/>
            <w:lang w:eastAsia="es-PA"/>
          </w:rPr>
          <w:t xml:space="preserve">19 de junio de 2019 </w:t>
        </w:r>
      </w:ins>
      <w:del w:id="12" w:author="Nelly Walkiria Ramos Esquivel" w:date="2019-06-20T14:32:00Z">
        <w:r w:rsidRPr="00F62E85" w:rsidDel="008123F1">
          <w:rPr>
            <w:rFonts w:ascii="Times New Roman" w:eastAsia="Times New Roman" w:hAnsi="Times New Roman" w:cs="Times New Roman"/>
            <w:sz w:val="24"/>
            <w:szCs w:val="24"/>
            <w:lang w:val="es-MX" w:eastAsia="es-MX"/>
          </w:rPr>
          <w:delText xml:space="preserve">31 </w:delText>
        </w:r>
        <w:r w:rsidRPr="00F62E85" w:rsidDel="008123F1">
          <w:rPr>
            <w:rFonts w:ascii="Times New Roman" w:eastAsia="Times New Roman" w:hAnsi="Times New Roman" w:cs="Times New Roman"/>
            <w:sz w:val="24"/>
            <w:szCs w:val="24"/>
            <w:lang w:eastAsia="es-PA"/>
          </w:rPr>
          <w:delText xml:space="preserve">de </w:delText>
        </w:r>
        <w:r w:rsidRPr="00F62E85" w:rsidDel="008123F1">
          <w:rPr>
            <w:rFonts w:ascii="Times New Roman" w:eastAsia="Times New Roman" w:hAnsi="Times New Roman" w:cs="Times New Roman"/>
            <w:sz w:val="24"/>
            <w:szCs w:val="24"/>
            <w:lang w:val="es-MX" w:eastAsia="es-MX"/>
          </w:rPr>
          <w:delText>mayo e</w:delText>
        </w:r>
        <w:r w:rsidRPr="00F62E85" w:rsidDel="008123F1">
          <w:rPr>
            <w:rFonts w:ascii="Times New Roman" w:eastAsia="Times New Roman" w:hAnsi="Times New Roman" w:cs="Times New Roman"/>
            <w:sz w:val="24"/>
            <w:szCs w:val="24"/>
            <w:lang w:eastAsia="es-PA"/>
          </w:rPr>
          <w:delText xml:space="preserve">l 2019 </w:delText>
        </w:r>
      </w:del>
      <w:r w:rsidRPr="00F62E85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recomienda admitir </w:t>
      </w:r>
      <w:r w:rsidRPr="00F62E85">
        <w:rPr>
          <w:rFonts w:ascii="Times New Roman" w:eastAsia="Times New Roman" w:hAnsi="Times New Roman" w:cs="Times New Roman"/>
          <w:sz w:val="24"/>
          <w:szCs w:val="24"/>
          <w:lang w:eastAsia="es-PA"/>
        </w:rPr>
        <w:t>la solicitud de evaluación del Estudio de Impacto Ambiental, Categoría I,</w:t>
      </w:r>
      <w:r w:rsidRPr="00F62E8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 denominado</w:t>
      </w:r>
      <w:r w:rsidRPr="00F62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MX" w:eastAsia="es-MX"/>
        </w:rPr>
        <w:t xml:space="preserve"> “ESTUDIO DE IMPACTO AMBIENTAL PARA EL DISEÑO, ESTUDIO, DESARROLLO DE PLANOS Y CONSTRUCCIÓN DE LA PERSONERÍA  MUNICIPAL DE ALANJE, PROVINCIA DE CHIRIQUÍ”</w:t>
      </w:r>
      <w:r w:rsidRPr="00F62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 w:eastAsia="es-ES"/>
        </w:rPr>
        <w:t>,</w:t>
      </w:r>
      <w:r w:rsidRPr="00F62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 xml:space="preserve"> </w:t>
      </w:r>
      <w:r w:rsidRPr="00F62E85">
        <w:rPr>
          <w:rFonts w:ascii="Times New Roman" w:eastAsia="Times New Roman" w:hAnsi="Times New Roman" w:cs="Times New Roman"/>
          <w:sz w:val="24"/>
          <w:szCs w:val="24"/>
          <w:lang w:eastAsia="es-PA"/>
        </w:rPr>
        <w:t>por considerar que el mismo, cumple con los contenidos mínimos.</w:t>
      </w: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</w:p>
    <w:p w:rsidR="00F62E85" w:rsidRPr="00F62E85" w:rsidRDefault="00F62E85" w:rsidP="008123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PA"/>
        </w:rPr>
        <w:pPrChange w:id="13" w:author="Nelly Walkiria Ramos Esquivel" w:date="2019-06-20T14:33:00Z">
          <w:pPr>
            <w:widowControl w:val="0"/>
            <w:autoSpaceDE w:val="0"/>
            <w:autoSpaceDN w:val="0"/>
            <w:adjustRightInd w:val="0"/>
            <w:spacing w:after="0" w:line="240" w:lineRule="auto"/>
            <w:jc w:val="both"/>
          </w:pPr>
        </w:pPrChange>
      </w:pPr>
      <w:r w:rsidRPr="00F62E85">
        <w:rPr>
          <w:rFonts w:ascii="Times New Roman" w:eastAsia="Times New Roman" w:hAnsi="Times New Roman" w:cs="Times New Roman"/>
          <w:sz w:val="24"/>
          <w:szCs w:val="24"/>
          <w:lang w:eastAsia="es-PA"/>
        </w:rPr>
        <w:t>RESUELVE:</w:t>
      </w: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PA"/>
        </w:rPr>
      </w:pPr>
      <w:r w:rsidRPr="00F62E85"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  <w:t>ARTÍCULO 1: ADMITIR</w:t>
      </w:r>
      <w:r w:rsidRPr="00F62E85">
        <w:rPr>
          <w:rFonts w:ascii="Times New Roman" w:eastAsia="Times New Roman" w:hAnsi="Times New Roman" w:cs="Times New Roman"/>
          <w:sz w:val="24"/>
          <w:szCs w:val="24"/>
          <w:lang w:eastAsia="es-PA"/>
        </w:rPr>
        <w:t xml:space="preserve"> la solicitud de evaluación del Estudio de Impacto Ambiental, categoría I, del proyecto denominado </w:t>
      </w:r>
      <w:r w:rsidRPr="00F62E85">
        <w:rPr>
          <w:rFonts w:ascii="Times New Roman" w:eastAsia="Times New Roman" w:hAnsi="Times New Roman" w:cs="Times New Roman"/>
          <w:b/>
          <w:bCs/>
          <w:sz w:val="24"/>
          <w:szCs w:val="24"/>
          <w:lang w:val="es-MX" w:eastAsia="es-MX"/>
        </w:rPr>
        <w:t xml:space="preserve">ESTUDIO DE IMPACTO AMBIENTAL PARA EL DISEÑO, ESTUDIO, DESARROLLO DE PLANOS Y CONSTRUCCIÓN DE LA PERSONERÍA  MUNICIPAL DE ALANJE, PROVINCIA DE CHIRIQUÍ </w:t>
      </w:r>
      <w:r w:rsidRPr="00F62E85">
        <w:rPr>
          <w:rFonts w:ascii="Times New Roman" w:eastAsia="Times New Roman" w:hAnsi="Times New Roman" w:cs="Times New Roman"/>
          <w:sz w:val="24"/>
          <w:szCs w:val="24"/>
          <w:lang w:eastAsia="es-PA"/>
        </w:rPr>
        <w:t xml:space="preserve"> promovido por </w:t>
      </w:r>
      <w:r w:rsidRPr="00F62E85">
        <w:rPr>
          <w:rFonts w:ascii="Times New Roman" w:eastAsia="Times New Roman" w:hAnsi="Times New Roman" w:cs="Times New Roman"/>
          <w:b/>
          <w:sz w:val="24"/>
          <w:szCs w:val="24"/>
          <w:lang w:eastAsia="es-PA"/>
        </w:rPr>
        <w:t>PROCURADURIA GENERAL DE LA NACIÓN.</w:t>
      </w: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PA"/>
        </w:rPr>
      </w:pP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PA"/>
        </w:rPr>
      </w:pP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PA"/>
        </w:rPr>
      </w:pP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PA"/>
        </w:rPr>
      </w:pP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PA"/>
        </w:rPr>
      </w:pP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PA"/>
        </w:rPr>
      </w:pP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PA"/>
        </w:rPr>
      </w:pP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PA"/>
        </w:rPr>
      </w:pP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PA"/>
        </w:rPr>
      </w:pP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PA"/>
        </w:rPr>
      </w:pP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PA"/>
        </w:rPr>
      </w:pP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PA"/>
        </w:rPr>
      </w:pP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PA"/>
        </w:rPr>
      </w:pP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PA"/>
        </w:rPr>
      </w:pP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F62E85"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  <w:t xml:space="preserve"> </w:t>
      </w:r>
      <w:r w:rsidRPr="00F62E85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 </w:t>
      </w: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  <w:r w:rsidRPr="00F62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lastRenderedPageBreak/>
        <w:t>ARTÍCULO 2: ORDENAR</w:t>
      </w:r>
      <w:r w:rsidRPr="00F62E85">
        <w:rPr>
          <w:rFonts w:ascii="Times New Roman" w:eastAsia="Times New Roman" w:hAnsi="Times New Roman" w:cs="Times New Roman"/>
          <w:sz w:val="24"/>
          <w:szCs w:val="24"/>
          <w:lang w:eastAsia="es-PA"/>
        </w:rPr>
        <w:t xml:space="preserve"> </w:t>
      </w:r>
      <w:r w:rsidRPr="00F62E85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el inicio de la fase de Evaluación y Análisis del Estudio de Impacto Ambiental correspondiente.</w:t>
      </w: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es-PA"/>
        </w:rPr>
      </w:pP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  <w:r w:rsidRPr="00F62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>FUNDAMENTO DE DERECHO:</w:t>
      </w:r>
      <w:r w:rsidRPr="00F62E85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 Ley No.41 de 1998; Artículo 98 de la Ley No.38 de 2000; Decreto Ejecutivo Nº 123 de 2009, modificado por el Decreto Ejecutivo No.155 de 05 de agosto de 2011</w:t>
      </w:r>
      <w:ins w:id="14" w:author="Nelly Walkiria Ramos Esquivel" w:date="2019-06-20T14:34:00Z">
        <w:r w:rsidR="008123F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es-PA"/>
          </w:rPr>
          <w:t>, modificado por el Decreto Ejecutivo No. 36 del 3 de junio de 2019</w:t>
        </w:r>
      </w:ins>
      <w:r w:rsidRPr="00F62E85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 y demás normas complementarias y concordantes.</w:t>
      </w: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F62E85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Dada en la ciudad de Panamá, a los </w:t>
      </w:r>
      <w:r w:rsidRPr="00F62E8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ES" w:eastAsia="es-ES"/>
        </w:rPr>
        <w:t xml:space="preserve">Diecinueve (19) </w:t>
      </w:r>
      <w:r w:rsidRPr="00F62E85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días, del mes de </w:t>
      </w:r>
      <w:r w:rsidRPr="00F62E8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ES" w:eastAsia="es-ES"/>
        </w:rPr>
        <w:t>junio</w:t>
      </w:r>
      <w:r w:rsidRPr="00F62E85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el año dos mil diecinueve (2019).</w:t>
      </w: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bookmarkStart w:id="15" w:name="_GoBack"/>
      <w:bookmarkEnd w:id="15"/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  <w:r w:rsidRPr="00F62E85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CUMPLASE,</w:t>
      </w: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</w:p>
    <w:p w:rsidR="00F62E85" w:rsidRPr="00F62E85" w:rsidRDefault="00F62E85" w:rsidP="00F62E85">
      <w:pPr>
        <w:spacing w:after="0" w:line="35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" w:eastAsia="es-PA"/>
        </w:rPr>
      </w:pPr>
      <w:r w:rsidRPr="00F62E8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" w:eastAsia="es-PA"/>
        </w:rPr>
        <w:t>_________________________</w:t>
      </w:r>
    </w:p>
    <w:p w:rsidR="00F62E85" w:rsidRPr="00F62E85" w:rsidRDefault="00F62E85" w:rsidP="00F62E85">
      <w:pPr>
        <w:spacing w:after="0" w:line="35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" w:eastAsia="es-PA"/>
        </w:rPr>
      </w:pPr>
      <w:r w:rsidRPr="00F62E8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" w:eastAsia="es-PA"/>
        </w:rPr>
        <w:t>MGTRA. YILKA AGUIRRE</w:t>
      </w:r>
    </w:p>
    <w:p w:rsidR="00F62E85" w:rsidRPr="00F62E85" w:rsidRDefault="00F62E85" w:rsidP="00F62E85">
      <w:pPr>
        <w:spacing w:after="0" w:line="350" w:lineRule="exact"/>
        <w:jc w:val="center"/>
        <w:rPr>
          <w:rFonts w:ascii="Times New Roman" w:eastAsia="Times New Roman" w:hAnsi="Times New Roman" w:cs="Times New Roman"/>
          <w:bCs/>
          <w:color w:val="000000"/>
          <w:sz w:val="23"/>
          <w:szCs w:val="23"/>
          <w:lang w:val="es" w:eastAsia="es-PA"/>
        </w:rPr>
      </w:pPr>
      <w:r w:rsidRPr="00F62E85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val="es" w:eastAsia="es-PA"/>
        </w:rPr>
        <w:t>Directora</w:t>
      </w:r>
      <w:r w:rsidRPr="00F62E85">
        <w:rPr>
          <w:rFonts w:ascii="Angsana New" w:eastAsia="Times New Roman" w:hAnsi="Angsana New" w:cs="Angsana New"/>
          <w:bCs/>
          <w:i/>
          <w:iCs/>
          <w:color w:val="000000"/>
          <w:spacing w:val="20"/>
          <w:sz w:val="23"/>
          <w:szCs w:val="23"/>
          <w:lang w:val="es" w:eastAsia="es-PA" w:bidi="th-TH"/>
        </w:rPr>
        <w:t xml:space="preserve"> </w:t>
      </w:r>
      <w:r w:rsidRPr="00F62E85">
        <w:rPr>
          <w:rFonts w:ascii="Times New Roman" w:eastAsia="Times New Roman" w:hAnsi="Times New Roman" w:cs="Times New Roman"/>
          <w:bCs/>
          <w:iCs/>
          <w:color w:val="000000"/>
          <w:spacing w:val="20"/>
          <w:sz w:val="23"/>
          <w:szCs w:val="23"/>
          <w:lang w:val="es" w:eastAsia="es-PA"/>
        </w:rPr>
        <w:t xml:space="preserve">Regional </w:t>
      </w:r>
    </w:p>
    <w:p w:rsidR="00F62E85" w:rsidRPr="00F62E85" w:rsidRDefault="00F62E85" w:rsidP="00F62E85">
      <w:pPr>
        <w:spacing w:after="0" w:line="350" w:lineRule="exact"/>
        <w:jc w:val="center"/>
        <w:rPr>
          <w:rFonts w:ascii="Times New Roman" w:eastAsia="Times New Roman" w:hAnsi="Times New Roman" w:cs="Times New Roman"/>
          <w:bCs/>
          <w:color w:val="000000"/>
          <w:sz w:val="23"/>
          <w:szCs w:val="23"/>
          <w:lang w:val="es" w:eastAsia="es-PA"/>
        </w:rPr>
      </w:pPr>
      <w:r w:rsidRPr="00F62E85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val="es" w:eastAsia="es-PA"/>
        </w:rPr>
        <w:t>Ministerio de Ambiente - Chiriquí</w:t>
      </w: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s-PA"/>
        </w:rPr>
      </w:pPr>
    </w:p>
    <w:p w:rsidR="006F23A5" w:rsidRDefault="006F23A5"/>
    <w:sectPr w:rsidR="006F23A5">
      <w:footerReference w:type="default" r:id="rId8"/>
      <w:pgSz w:w="12242" w:h="20163"/>
      <w:pgMar w:top="1276" w:right="1531" w:bottom="539" w:left="1531" w:header="709" w:footer="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3" w:author="Nelly Walkiria Ramos Esquivel" w:date="2019-06-20T14:27:00Z" w:initials="NWRE">
    <w:p w:rsidR="008123F1" w:rsidRDefault="008123F1">
      <w:pPr>
        <w:pStyle w:val="Textocomentario"/>
      </w:pPr>
      <w:r>
        <w:rPr>
          <w:rStyle w:val="Refdecomentario"/>
        </w:rPr>
        <w:annotationRef/>
      </w:r>
      <w:r>
        <w:t>Y 62 del citado reglamento</w:t>
      </w:r>
    </w:p>
  </w:comment>
  <w:comment w:id="10" w:author="Nelly Walkiria Ramos Esquivel" w:date="2019-06-20T14:32:00Z" w:initials="NWRE">
    <w:p w:rsidR="008123F1" w:rsidRDefault="008123F1">
      <w:pPr>
        <w:pStyle w:val="Textocomentario"/>
      </w:pPr>
      <w:r>
        <w:rPr>
          <w:rStyle w:val="Refdecomentario"/>
        </w:rPr>
        <w:annotationRef/>
      </w:r>
      <w:r>
        <w:t>; y el artículo 2 del Decreto Ejecutivo No. 36 del 3 de junio de 2019, que modifica el Decreto Ejecutivo 123 del 14 de agosto de 2009.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662" w:rsidRDefault="00652662">
      <w:pPr>
        <w:spacing w:after="0" w:line="240" w:lineRule="auto"/>
      </w:pPr>
      <w:r>
        <w:separator/>
      </w:r>
    </w:p>
  </w:endnote>
  <w:endnote w:type="continuationSeparator" w:id="0">
    <w:p w:rsidR="00652662" w:rsidRDefault="00652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4EC" w:rsidRDefault="00F62E85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123F1">
      <w:rPr>
        <w:noProof/>
      </w:rPr>
      <w:t>1</w:t>
    </w:r>
    <w:r>
      <w:fldChar w:fldCharType="end"/>
    </w:r>
  </w:p>
  <w:p w:rsidR="00BC34EC" w:rsidRDefault="0065266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662" w:rsidRDefault="00652662">
      <w:pPr>
        <w:spacing w:after="0" w:line="240" w:lineRule="auto"/>
      </w:pPr>
      <w:r>
        <w:separator/>
      </w:r>
    </w:p>
  </w:footnote>
  <w:footnote w:type="continuationSeparator" w:id="0">
    <w:p w:rsidR="00652662" w:rsidRDefault="006526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E85"/>
    <w:rsid w:val="00652662"/>
    <w:rsid w:val="006F23A5"/>
    <w:rsid w:val="008123F1"/>
    <w:rsid w:val="00F6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F62E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62E85"/>
  </w:style>
  <w:style w:type="character" w:styleId="Refdecomentario">
    <w:name w:val="annotation reference"/>
    <w:basedOn w:val="Fuentedeprrafopredeter"/>
    <w:uiPriority w:val="99"/>
    <w:semiHidden/>
    <w:unhideWhenUsed/>
    <w:rsid w:val="008123F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123F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123F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123F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123F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2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23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F62E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62E85"/>
  </w:style>
  <w:style w:type="character" w:styleId="Refdecomentario">
    <w:name w:val="annotation reference"/>
    <w:basedOn w:val="Fuentedeprrafopredeter"/>
    <w:uiPriority w:val="99"/>
    <w:semiHidden/>
    <w:unhideWhenUsed/>
    <w:rsid w:val="008123F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123F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123F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123F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123F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2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23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Lesly Ramirez Vega</dc:creator>
  <cp:lastModifiedBy>Nelly Walkiria Ramos Esquivel</cp:lastModifiedBy>
  <cp:revision>2</cp:revision>
  <dcterms:created xsi:type="dcterms:W3CDTF">2019-06-20T19:35:00Z</dcterms:created>
  <dcterms:modified xsi:type="dcterms:W3CDTF">2019-06-20T19:35:00Z</dcterms:modified>
</cp:coreProperties>
</file>