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1CA" w:rsidRPr="007F1CE5" w:rsidRDefault="00A561CA" w:rsidP="00A561CA">
      <w:pPr>
        <w:pStyle w:val="Sinespaciado"/>
        <w:jc w:val="center"/>
      </w:pPr>
      <w:r w:rsidRPr="007F1CE5">
        <w:t>FORMATO EIA-FA-007</w:t>
      </w:r>
    </w:p>
    <w:p w:rsidR="00A561CA" w:rsidRPr="007F1CE5" w:rsidRDefault="00A561CA" w:rsidP="00A561CA">
      <w:pPr>
        <w:tabs>
          <w:tab w:val="left" w:pos="0"/>
          <w:tab w:val="left" w:pos="1440"/>
        </w:tabs>
        <w:suppressAutoHyphens/>
        <w:jc w:val="center"/>
        <w:rPr>
          <w:b/>
          <w:bCs/>
          <w:color w:val="000000"/>
          <w:u w:val="single"/>
        </w:rPr>
      </w:pPr>
      <w:r w:rsidRPr="007F1CE5">
        <w:rPr>
          <w:b/>
          <w:bCs/>
          <w:color w:val="000000"/>
          <w:u w:val="single"/>
        </w:rPr>
        <w:t>INFORME DE REVISIÓN DE CONTENIDOS MÍNIMOS DEL</w:t>
      </w:r>
    </w:p>
    <w:p w:rsidR="00A561CA" w:rsidRPr="007F1CE5" w:rsidRDefault="00A561CA" w:rsidP="00A561CA">
      <w:pPr>
        <w:tabs>
          <w:tab w:val="left" w:pos="0"/>
          <w:tab w:val="left" w:pos="1440"/>
        </w:tabs>
        <w:suppressAutoHyphens/>
        <w:jc w:val="center"/>
        <w:rPr>
          <w:b/>
          <w:bCs/>
          <w:color w:val="000000"/>
          <w:u w:val="single"/>
        </w:rPr>
      </w:pPr>
    </w:p>
    <w:p w:rsidR="00A561CA" w:rsidRPr="007F1CE5" w:rsidRDefault="00A561CA" w:rsidP="00A561CA">
      <w:pPr>
        <w:tabs>
          <w:tab w:val="left" w:pos="0"/>
          <w:tab w:val="left" w:pos="1440"/>
        </w:tabs>
        <w:suppressAutoHyphens/>
        <w:jc w:val="center"/>
        <w:rPr>
          <w:b/>
          <w:bCs/>
          <w:color w:val="000000"/>
          <w:u w:val="single"/>
        </w:rPr>
      </w:pPr>
      <w:r w:rsidRPr="007F1CE5">
        <w:rPr>
          <w:b/>
          <w:bCs/>
          <w:color w:val="000000"/>
          <w:u w:val="single"/>
        </w:rPr>
        <w:t xml:space="preserve">ESTUDIO DE IMPACTO AMBIENTAL </w:t>
      </w:r>
    </w:p>
    <w:p w:rsidR="00A561CA" w:rsidRPr="007F1CE5" w:rsidRDefault="00A561CA" w:rsidP="00A561CA">
      <w:pPr>
        <w:tabs>
          <w:tab w:val="left" w:pos="0"/>
          <w:tab w:val="left" w:pos="1440"/>
        </w:tabs>
        <w:suppressAutoHyphens/>
        <w:jc w:val="both"/>
        <w:rPr>
          <w:b/>
          <w:bCs/>
          <w:color w:val="000000"/>
          <w:u w:val="single"/>
        </w:rPr>
      </w:pPr>
    </w:p>
    <w:tbl>
      <w:tblPr>
        <w:tblpPr w:leftFromText="141" w:rightFromText="141" w:vertAnchor="page" w:horzAnchor="margin" w:tblpX="2" w:tblpY="3859"/>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458"/>
      </w:tblGrid>
      <w:tr w:rsidR="00A561CA" w:rsidRPr="007F1CE5" w:rsidTr="00456E05">
        <w:trPr>
          <w:trHeight w:val="274"/>
        </w:trPr>
        <w:tc>
          <w:tcPr>
            <w:tcW w:w="3331" w:type="dxa"/>
            <w:tcMar>
              <w:left w:w="70" w:type="dxa"/>
              <w:right w:w="70" w:type="dxa"/>
            </w:tcMar>
            <w:vAlign w:val="center"/>
          </w:tcPr>
          <w:p w:rsidR="00A561CA" w:rsidRPr="007F1CE5" w:rsidRDefault="00A561CA" w:rsidP="00456E05">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sidRPr="007F1CE5">
              <w:rPr>
                <w:rFonts w:ascii="Times New Roman" w:hAnsi="Times New Roman" w:cs="Times New Roman"/>
                <w:i w:val="0"/>
                <w:iCs w:val="0"/>
                <w:color w:val="000000"/>
                <w:sz w:val="24"/>
                <w:szCs w:val="24"/>
              </w:rPr>
              <w:t>FECHA DE INGRESO:</w:t>
            </w:r>
          </w:p>
        </w:tc>
        <w:tc>
          <w:tcPr>
            <w:tcW w:w="5458" w:type="dxa"/>
            <w:tcMar>
              <w:left w:w="70" w:type="dxa"/>
              <w:right w:w="70" w:type="dxa"/>
            </w:tcMar>
          </w:tcPr>
          <w:p w:rsidR="00A561CA" w:rsidRPr="007F1CE5" w:rsidRDefault="00A561CA" w:rsidP="00456E05">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sidRPr="007F1CE5">
              <w:rPr>
                <w:rFonts w:ascii="Times New Roman" w:hAnsi="Times New Roman" w:cs="Times New Roman"/>
                <w:b w:val="0"/>
                <w:bCs w:val="0"/>
                <w:i w:val="0"/>
                <w:iCs w:val="0"/>
                <w:color w:val="000000"/>
                <w:sz w:val="24"/>
                <w:szCs w:val="24"/>
              </w:rPr>
              <w:t>12 DE JUNIO DE 2019</w:t>
            </w:r>
          </w:p>
        </w:tc>
      </w:tr>
      <w:tr w:rsidR="00A561CA" w:rsidRPr="007F1CE5" w:rsidTr="00456E05">
        <w:trPr>
          <w:trHeight w:val="64"/>
        </w:trPr>
        <w:tc>
          <w:tcPr>
            <w:tcW w:w="3331" w:type="dxa"/>
            <w:tcMar>
              <w:left w:w="70" w:type="dxa"/>
              <w:right w:w="70" w:type="dxa"/>
            </w:tcMar>
            <w:vAlign w:val="center"/>
          </w:tcPr>
          <w:p w:rsidR="00A561CA" w:rsidRPr="007F1CE5" w:rsidRDefault="00A561CA" w:rsidP="00456E05">
            <w:pPr>
              <w:pStyle w:val="Ttulo2"/>
              <w:keepNext/>
              <w:tabs>
                <w:tab w:val="left" w:pos="3420"/>
                <w:tab w:val="left" w:pos="3600"/>
                <w:tab w:val="left" w:pos="3780"/>
              </w:tabs>
              <w:spacing w:before="0" w:after="0"/>
              <w:ind w:left="284"/>
              <w:rPr>
                <w:rFonts w:ascii="Times New Roman" w:hAnsi="Times New Roman" w:cs="Times New Roman"/>
                <w:i w:val="0"/>
                <w:iCs w:val="0"/>
                <w:color w:val="000000"/>
                <w:sz w:val="24"/>
                <w:szCs w:val="24"/>
              </w:rPr>
            </w:pPr>
            <w:r w:rsidRPr="007F1CE5">
              <w:rPr>
                <w:rFonts w:ascii="Times New Roman" w:hAnsi="Times New Roman" w:cs="Times New Roman"/>
                <w:i w:val="0"/>
                <w:iCs w:val="0"/>
                <w:color w:val="000000"/>
                <w:sz w:val="24"/>
                <w:szCs w:val="24"/>
              </w:rPr>
              <w:t>FECHA DE INFORME:</w:t>
            </w:r>
          </w:p>
        </w:tc>
        <w:tc>
          <w:tcPr>
            <w:tcW w:w="5458" w:type="dxa"/>
            <w:tcMar>
              <w:left w:w="70" w:type="dxa"/>
              <w:right w:w="70" w:type="dxa"/>
            </w:tcMar>
          </w:tcPr>
          <w:p w:rsidR="00A561CA" w:rsidRPr="007F1CE5" w:rsidRDefault="00A561CA" w:rsidP="00456E05">
            <w:pPr>
              <w:pStyle w:val="Ttulo2"/>
              <w:keepNext/>
              <w:tabs>
                <w:tab w:val="left" w:pos="3420"/>
                <w:tab w:val="left" w:pos="3600"/>
                <w:tab w:val="left" w:pos="3780"/>
              </w:tabs>
              <w:spacing w:before="0" w:after="0"/>
              <w:rPr>
                <w:rFonts w:ascii="Times New Roman" w:hAnsi="Times New Roman" w:cs="Times New Roman"/>
                <w:b w:val="0"/>
                <w:bCs w:val="0"/>
                <w:i w:val="0"/>
                <w:iCs w:val="0"/>
                <w:color w:val="000000"/>
                <w:sz w:val="24"/>
                <w:szCs w:val="24"/>
              </w:rPr>
            </w:pPr>
            <w:r w:rsidRPr="007F1CE5">
              <w:rPr>
                <w:rFonts w:ascii="Times New Roman" w:hAnsi="Times New Roman" w:cs="Times New Roman"/>
                <w:b w:val="0"/>
                <w:bCs w:val="0"/>
                <w:i w:val="0"/>
                <w:iCs w:val="0"/>
                <w:color w:val="000000"/>
                <w:sz w:val="24"/>
                <w:szCs w:val="24"/>
              </w:rPr>
              <w:t>19 DE JUNIO DE 2019</w:t>
            </w:r>
          </w:p>
        </w:tc>
      </w:tr>
      <w:tr w:rsidR="00A561CA" w:rsidRPr="007F1CE5" w:rsidTr="00456E05">
        <w:trPr>
          <w:trHeight w:val="64"/>
        </w:trPr>
        <w:tc>
          <w:tcPr>
            <w:tcW w:w="3331" w:type="dxa"/>
            <w:tcMar>
              <w:left w:w="70" w:type="dxa"/>
              <w:right w:w="70" w:type="dxa"/>
            </w:tcMar>
            <w:vAlign w:val="center"/>
          </w:tcPr>
          <w:p w:rsidR="00A561CA" w:rsidRPr="007F1CE5" w:rsidRDefault="00A561CA" w:rsidP="00456E05">
            <w:pPr>
              <w:ind w:left="3884" w:hanging="3600"/>
              <w:rPr>
                <w:i/>
                <w:iCs/>
                <w:color w:val="000000"/>
              </w:rPr>
            </w:pPr>
            <w:r w:rsidRPr="007F1CE5">
              <w:rPr>
                <w:b/>
                <w:bCs/>
                <w:color w:val="000000"/>
                <w:lang w:val="es-MX" w:eastAsia="es-MX"/>
              </w:rPr>
              <w:t>PROYECTO:</w:t>
            </w:r>
          </w:p>
        </w:tc>
        <w:tc>
          <w:tcPr>
            <w:tcW w:w="5458" w:type="dxa"/>
            <w:tcMar>
              <w:left w:w="70" w:type="dxa"/>
              <w:right w:w="70" w:type="dxa"/>
            </w:tcMar>
          </w:tcPr>
          <w:p w:rsidR="00A561CA" w:rsidRPr="007F1CE5" w:rsidRDefault="00A561CA" w:rsidP="00456E05">
            <w:pPr>
              <w:jc w:val="both"/>
            </w:pPr>
            <w:r w:rsidRPr="007F1CE5">
              <w:t>ESTUDIO DE IMPACTO AMBIENTAL PARA EL DISEÑO, ESTUDIO, DESARROLLO DE PLANOS Y CONSTRUCCIÓN DE LA PERSONERÍA  MUNICIPAL DE ALANJE, PROVINCIA DE CHIRIQUÍ</w:t>
            </w:r>
          </w:p>
        </w:tc>
      </w:tr>
      <w:tr w:rsidR="00A561CA" w:rsidRPr="007F1CE5" w:rsidTr="00456E05">
        <w:trPr>
          <w:trHeight w:val="64"/>
        </w:trPr>
        <w:tc>
          <w:tcPr>
            <w:tcW w:w="3331" w:type="dxa"/>
            <w:tcMar>
              <w:left w:w="70" w:type="dxa"/>
              <w:right w:w="70" w:type="dxa"/>
            </w:tcMar>
            <w:vAlign w:val="center"/>
          </w:tcPr>
          <w:p w:rsidR="00A561CA" w:rsidRPr="007F1CE5" w:rsidRDefault="00A561CA" w:rsidP="00456E05">
            <w:pPr>
              <w:ind w:left="3884" w:hanging="3600"/>
              <w:rPr>
                <w:b/>
                <w:bCs/>
                <w:color w:val="000000"/>
                <w:lang w:val="es-MX" w:eastAsia="es-MX"/>
              </w:rPr>
            </w:pPr>
            <w:r w:rsidRPr="007F1CE5">
              <w:rPr>
                <w:b/>
                <w:bCs/>
                <w:color w:val="000000"/>
                <w:lang w:val="es-MX" w:eastAsia="es-MX"/>
              </w:rPr>
              <w:t>CATEGORÍA:</w:t>
            </w:r>
          </w:p>
        </w:tc>
        <w:tc>
          <w:tcPr>
            <w:tcW w:w="5458" w:type="dxa"/>
            <w:tcMar>
              <w:left w:w="70" w:type="dxa"/>
              <w:right w:w="70" w:type="dxa"/>
            </w:tcMar>
          </w:tcPr>
          <w:p w:rsidR="00A561CA" w:rsidRPr="007F1CE5" w:rsidRDefault="00A561CA" w:rsidP="00456E05">
            <w:pPr>
              <w:jc w:val="both"/>
            </w:pPr>
            <w:r w:rsidRPr="007F1CE5">
              <w:t>I</w:t>
            </w:r>
          </w:p>
        </w:tc>
      </w:tr>
      <w:tr w:rsidR="00A561CA" w:rsidRPr="007F1CE5" w:rsidTr="00456E05">
        <w:trPr>
          <w:trHeight w:val="274"/>
        </w:trPr>
        <w:tc>
          <w:tcPr>
            <w:tcW w:w="3331" w:type="dxa"/>
            <w:tcMar>
              <w:left w:w="70" w:type="dxa"/>
              <w:right w:w="70" w:type="dxa"/>
            </w:tcMar>
            <w:vAlign w:val="center"/>
          </w:tcPr>
          <w:p w:rsidR="00A561CA" w:rsidRPr="007F1CE5" w:rsidRDefault="00A561CA" w:rsidP="00456E05">
            <w:pPr>
              <w:ind w:left="3884" w:hanging="3600"/>
              <w:rPr>
                <w:b/>
                <w:bCs/>
                <w:color w:val="000000"/>
              </w:rPr>
            </w:pPr>
            <w:r w:rsidRPr="007F1CE5">
              <w:rPr>
                <w:b/>
                <w:bCs/>
                <w:color w:val="000000"/>
              </w:rPr>
              <w:t>PROMOTOR:</w:t>
            </w:r>
          </w:p>
        </w:tc>
        <w:tc>
          <w:tcPr>
            <w:tcW w:w="5458" w:type="dxa"/>
            <w:tcMar>
              <w:left w:w="70" w:type="dxa"/>
              <w:right w:w="70" w:type="dxa"/>
            </w:tcMar>
          </w:tcPr>
          <w:p w:rsidR="00A561CA" w:rsidRPr="007F1CE5" w:rsidRDefault="00A561CA" w:rsidP="00456E05">
            <w:pPr>
              <w:jc w:val="both"/>
              <w:rPr>
                <w:color w:val="000000"/>
                <w:lang w:val="es-PA" w:eastAsia="es-PA"/>
              </w:rPr>
            </w:pPr>
            <w:r w:rsidRPr="007F1CE5">
              <w:rPr>
                <w:color w:val="000000"/>
                <w:lang w:val="es-PA" w:eastAsia="es-PA"/>
              </w:rPr>
              <w:t>PROCURADURIA GENERAL DE LA NACIÓN</w:t>
            </w:r>
          </w:p>
        </w:tc>
      </w:tr>
      <w:tr w:rsidR="00A561CA" w:rsidRPr="007F1CE5" w:rsidTr="00456E05">
        <w:trPr>
          <w:trHeight w:val="296"/>
        </w:trPr>
        <w:tc>
          <w:tcPr>
            <w:tcW w:w="3331" w:type="dxa"/>
            <w:tcMar>
              <w:left w:w="70" w:type="dxa"/>
              <w:right w:w="70" w:type="dxa"/>
            </w:tcMar>
            <w:vAlign w:val="center"/>
          </w:tcPr>
          <w:p w:rsidR="00A561CA" w:rsidRPr="007F1CE5" w:rsidRDefault="00A561CA" w:rsidP="00456E05">
            <w:pPr>
              <w:tabs>
                <w:tab w:val="left" w:pos="3600"/>
              </w:tabs>
              <w:ind w:left="3884" w:hanging="3600"/>
              <w:rPr>
                <w:b/>
                <w:bCs/>
                <w:color w:val="000000"/>
                <w:lang w:val="es-MX" w:eastAsia="es-MX"/>
              </w:rPr>
            </w:pPr>
            <w:r w:rsidRPr="007F1CE5">
              <w:rPr>
                <w:b/>
                <w:bCs/>
                <w:color w:val="000000"/>
                <w:lang w:val="es-MX" w:eastAsia="es-MX"/>
              </w:rPr>
              <w:t>CONSULTORES:</w:t>
            </w:r>
          </w:p>
        </w:tc>
        <w:tc>
          <w:tcPr>
            <w:tcW w:w="5458" w:type="dxa"/>
            <w:tcMar>
              <w:left w:w="70" w:type="dxa"/>
              <w:right w:w="70" w:type="dxa"/>
            </w:tcMar>
          </w:tcPr>
          <w:p w:rsidR="00A561CA" w:rsidRPr="007F1CE5" w:rsidRDefault="00A561CA" w:rsidP="00456E05">
            <w:pPr>
              <w:tabs>
                <w:tab w:val="left" w:pos="3600"/>
              </w:tabs>
              <w:jc w:val="both"/>
              <w:rPr>
                <w:color w:val="000000"/>
                <w:lang w:val="es-PA" w:eastAsia="es-PA"/>
              </w:rPr>
            </w:pPr>
            <w:r w:rsidRPr="007F1CE5">
              <w:rPr>
                <w:color w:val="000000"/>
                <w:lang w:val="es-PA" w:eastAsia="es-PA"/>
              </w:rPr>
              <w:t xml:space="preserve">GISELA SANTAMARIA    /   </w:t>
            </w:r>
            <w:r w:rsidRPr="007F1CE5">
              <w:t xml:space="preserve"> </w:t>
            </w:r>
            <w:r w:rsidRPr="007F1CE5">
              <w:rPr>
                <w:color w:val="000000"/>
                <w:lang w:val="es-PA" w:eastAsia="es-PA"/>
              </w:rPr>
              <w:t xml:space="preserve">DALYS CAMARGO             </w:t>
            </w:r>
          </w:p>
        </w:tc>
      </w:tr>
      <w:tr w:rsidR="00A561CA" w:rsidRPr="007F1CE5" w:rsidTr="00456E05">
        <w:trPr>
          <w:trHeight w:val="64"/>
        </w:trPr>
        <w:tc>
          <w:tcPr>
            <w:tcW w:w="3331" w:type="dxa"/>
            <w:tcMar>
              <w:left w:w="70" w:type="dxa"/>
              <w:right w:w="70" w:type="dxa"/>
            </w:tcMar>
            <w:vAlign w:val="center"/>
          </w:tcPr>
          <w:p w:rsidR="00A561CA" w:rsidRPr="007F1CE5" w:rsidRDefault="00A561CA" w:rsidP="00456E05">
            <w:pPr>
              <w:tabs>
                <w:tab w:val="left" w:pos="3600"/>
              </w:tabs>
              <w:ind w:left="3884" w:hanging="3600"/>
              <w:rPr>
                <w:b/>
                <w:bCs/>
                <w:color w:val="000000"/>
              </w:rPr>
            </w:pPr>
            <w:r w:rsidRPr="007F1CE5">
              <w:rPr>
                <w:b/>
                <w:bCs/>
                <w:color w:val="000000"/>
              </w:rPr>
              <w:t>LOCALIZACIÓN:</w:t>
            </w:r>
          </w:p>
        </w:tc>
        <w:tc>
          <w:tcPr>
            <w:tcW w:w="5458" w:type="dxa"/>
            <w:tcMar>
              <w:left w:w="70" w:type="dxa"/>
              <w:right w:w="70" w:type="dxa"/>
            </w:tcMar>
          </w:tcPr>
          <w:p w:rsidR="00A561CA" w:rsidRPr="007F1CE5" w:rsidRDefault="00A561CA" w:rsidP="00456E05">
            <w:pPr>
              <w:tabs>
                <w:tab w:val="left" w:pos="3600"/>
              </w:tabs>
              <w:rPr>
                <w:color w:val="000000"/>
              </w:rPr>
            </w:pPr>
            <w:r w:rsidRPr="007F1CE5">
              <w:rPr>
                <w:color w:val="000000"/>
              </w:rPr>
              <w:t>COOREGIMIENTO: ALANJE (CAB.)</w:t>
            </w:r>
          </w:p>
          <w:p w:rsidR="00A561CA" w:rsidRPr="007F1CE5" w:rsidRDefault="00A561CA" w:rsidP="00456E05">
            <w:pPr>
              <w:tabs>
                <w:tab w:val="left" w:pos="3600"/>
              </w:tabs>
              <w:rPr>
                <w:color w:val="000000"/>
              </w:rPr>
            </w:pPr>
            <w:r w:rsidRPr="007F1CE5">
              <w:rPr>
                <w:color w:val="000000"/>
              </w:rPr>
              <w:t xml:space="preserve">DISTRITO: ALANJE </w:t>
            </w:r>
          </w:p>
          <w:p w:rsidR="00A561CA" w:rsidRPr="007F1CE5" w:rsidRDefault="00A561CA" w:rsidP="00456E05">
            <w:pPr>
              <w:tabs>
                <w:tab w:val="left" w:pos="3600"/>
              </w:tabs>
              <w:rPr>
                <w:color w:val="000000"/>
              </w:rPr>
            </w:pPr>
            <w:r w:rsidRPr="007F1CE5">
              <w:rPr>
                <w:color w:val="000000"/>
              </w:rPr>
              <w:t>PROVINCIA: CHIRIQUÍ</w:t>
            </w:r>
          </w:p>
        </w:tc>
      </w:tr>
    </w:tbl>
    <w:p w:rsidR="00A561CA" w:rsidRPr="007F1CE5" w:rsidRDefault="00A561CA" w:rsidP="00A561CA">
      <w:pPr>
        <w:tabs>
          <w:tab w:val="left" w:pos="0"/>
          <w:tab w:val="left" w:pos="1440"/>
        </w:tabs>
        <w:suppressAutoHyphens/>
        <w:jc w:val="both"/>
        <w:rPr>
          <w:b/>
          <w:bCs/>
          <w:color w:val="000000"/>
          <w:u w:val="single"/>
        </w:rPr>
      </w:pPr>
      <w:r w:rsidRPr="007F1CE5">
        <w:rPr>
          <w:b/>
          <w:bCs/>
          <w:color w:val="000000"/>
          <w:u w:val="single"/>
        </w:rPr>
        <w:t>BREVE DESCRIPCIÓN DEL PROYECTO:</w:t>
      </w:r>
    </w:p>
    <w:p w:rsidR="00A561CA" w:rsidRPr="007F1CE5" w:rsidRDefault="00A561CA" w:rsidP="00A561CA">
      <w:pPr>
        <w:tabs>
          <w:tab w:val="left" w:pos="0"/>
          <w:tab w:val="left" w:pos="1440"/>
        </w:tabs>
        <w:suppressAutoHyphens/>
        <w:jc w:val="both"/>
        <w:rPr>
          <w:color w:val="000000"/>
        </w:rPr>
      </w:pPr>
      <w:r w:rsidRPr="007F1CE5">
        <w:t xml:space="preserve"> El proyecto</w:t>
      </w:r>
      <w:r w:rsidRPr="007F1CE5">
        <w:rPr>
          <w:color w:val="000000"/>
        </w:rPr>
        <w:t xml:space="preserve"> </w:t>
      </w:r>
      <w:bookmarkStart w:id="0" w:name="_GoBack"/>
      <w:bookmarkEnd w:id="0"/>
      <w:ins w:id="1" w:author="Nelly Walkiria Ramos Esquivel" w:date="2019-06-20T14:48:00Z">
        <w:r w:rsidR="00785C8A">
          <w:rPr>
            <w:color w:val="000000"/>
          </w:rPr>
          <w:t xml:space="preserve">consistía </w:t>
        </w:r>
      </w:ins>
      <w:del w:id="2" w:author="Nelly Walkiria Ramos Esquivel" w:date="2019-06-20T14:47:00Z">
        <w:r w:rsidRPr="007F1CE5" w:rsidDel="00785C8A">
          <w:rPr>
            <w:color w:val="000000"/>
          </w:rPr>
          <w:delText xml:space="preserve">consiste </w:delText>
        </w:r>
      </w:del>
      <w:r w:rsidRPr="007F1CE5">
        <w:rPr>
          <w:color w:val="000000"/>
        </w:rPr>
        <w:t>en la construcción de una edificación de una planta, en un globo de terreno propiedad Ministerio Público.  La edificación se proyecta en una sola planta con un área cerrada de 120 m2, área abierta de 25 m2; área de acera de 56 m2 y área de estaci</w:t>
      </w:r>
      <w:r w:rsidR="00A97609">
        <w:rPr>
          <w:color w:val="000000"/>
        </w:rPr>
        <w:t xml:space="preserve">onamiento de 148.82 m2. </w:t>
      </w:r>
      <w:r w:rsidRPr="007F1CE5">
        <w:rPr>
          <w:color w:val="000000"/>
        </w:rPr>
        <w:t>El diseño presenta la construcción de espacios para oficinas administrativas, área de evidencias, oficina de personero, área de trámites, área de oficinas judiciales, una sala de espera, área de archivo, área cocineta, área de aseo tres servicios sanitarios y espacio para 5 estacionamientos, incluido el estacionamiento para personas con capacidades especiales además de área de aceras y resto libre.</w:t>
      </w:r>
    </w:p>
    <w:p w:rsidR="00A561CA" w:rsidRPr="007F1CE5" w:rsidRDefault="00A561CA" w:rsidP="00A561CA">
      <w:pPr>
        <w:tabs>
          <w:tab w:val="left" w:pos="0"/>
          <w:tab w:val="left" w:pos="1440"/>
        </w:tabs>
        <w:suppressAutoHyphens/>
        <w:jc w:val="both"/>
        <w:rPr>
          <w:sz w:val="23"/>
          <w:szCs w:val="23"/>
        </w:rPr>
      </w:pPr>
    </w:p>
    <w:p w:rsidR="00A561CA" w:rsidRPr="007F1CE5" w:rsidRDefault="00A561CA" w:rsidP="00A561CA">
      <w:pPr>
        <w:tabs>
          <w:tab w:val="left" w:pos="0"/>
          <w:tab w:val="left" w:pos="1440"/>
        </w:tabs>
        <w:suppressAutoHyphens/>
        <w:jc w:val="both"/>
        <w:rPr>
          <w:color w:val="000000"/>
          <w:lang w:val="es-PA" w:eastAsia="es-PA"/>
        </w:rPr>
      </w:pPr>
      <w:r w:rsidRPr="007F1CE5">
        <w:rPr>
          <w:b/>
          <w:bCs/>
          <w:color w:val="000000"/>
          <w:u w:val="single"/>
          <w:lang w:val="es-PA" w:eastAsia="es-PA"/>
        </w:rPr>
        <w:t>FUNDAMENTO DE DERECHO</w:t>
      </w:r>
      <w:r w:rsidRPr="007F1CE5">
        <w:rPr>
          <w:color w:val="000000"/>
          <w:lang w:val="es-PA" w:eastAsia="es-PA"/>
        </w:rPr>
        <w:t xml:space="preserve">: Texto Único de la Ley No.41 de 1998; Ley No.38 de 2000; Decreto Ejecutivo Nº 123 de 2009, </w:t>
      </w:r>
      <w:r w:rsidRPr="007F1CE5">
        <w:rPr>
          <w:color w:val="000000"/>
        </w:rPr>
        <w:t xml:space="preserve">modificado por el Decreto Ejecutivo No.155 de 05 de agosto de </w:t>
      </w:r>
      <w:commentRangeStart w:id="3"/>
      <w:r w:rsidRPr="007F1CE5">
        <w:rPr>
          <w:color w:val="000000"/>
        </w:rPr>
        <w:t>2011</w:t>
      </w:r>
      <w:commentRangeEnd w:id="3"/>
      <w:r w:rsidR="000C4471">
        <w:rPr>
          <w:rStyle w:val="Refdecomentario"/>
        </w:rPr>
        <w:commentReference w:id="3"/>
      </w:r>
      <w:r w:rsidRPr="007F1CE5">
        <w:rPr>
          <w:color w:val="000000"/>
        </w:rPr>
        <w:t xml:space="preserve"> </w:t>
      </w:r>
      <w:r w:rsidRPr="007F1CE5">
        <w:rPr>
          <w:color w:val="000000"/>
          <w:lang w:val="es-PA" w:eastAsia="es-PA"/>
        </w:rPr>
        <w:t xml:space="preserve">y demás normas complementarias y concordantes. </w:t>
      </w:r>
    </w:p>
    <w:p w:rsidR="00A561CA" w:rsidRPr="007F1CE5" w:rsidRDefault="00A561CA" w:rsidP="00A561CA">
      <w:pPr>
        <w:tabs>
          <w:tab w:val="left" w:pos="0"/>
          <w:tab w:val="left" w:pos="1440"/>
        </w:tabs>
        <w:suppressAutoHyphens/>
        <w:jc w:val="both"/>
        <w:rPr>
          <w:color w:val="000000"/>
          <w:lang w:val="es-PA" w:eastAsia="es-PA"/>
        </w:rPr>
      </w:pPr>
    </w:p>
    <w:p w:rsidR="00A561CA" w:rsidRPr="007F1CE5" w:rsidRDefault="00A561CA" w:rsidP="00A561CA">
      <w:pPr>
        <w:spacing w:line="276" w:lineRule="auto"/>
        <w:jc w:val="both"/>
        <w:rPr>
          <w:b/>
          <w:u w:val="single"/>
        </w:rPr>
      </w:pPr>
      <w:r w:rsidRPr="007F1CE5">
        <w:rPr>
          <w:b/>
          <w:u w:val="single"/>
        </w:rPr>
        <w:t>VERIFICACIÓN DE CONTENIDO:</w:t>
      </w:r>
    </w:p>
    <w:p w:rsidR="00A561CA" w:rsidRPr="007F1CE5" w:rsidRDefault="00A561CA" w:rsidP="00A561CA">
      <w:pPr>
        <w:spacing w:line="276" w:lineRule="auto"/>
        <w:jc w:val="both"/>
      </w:pPr>
      <w:r w:rsidRPr="007F1CE5">
        <w:t>Decreto Ejecutivo 123 del 14 de agosto de 2009, modificado por el artículo 7 del Decreto Ejecutivo No.155 de 5 de agosto de 2011 se inició el procedimiento administrativo para la evaluación de Estudios de Impacto Ambiental (</w:t>
      </w:r>
      <w:proofErr w:type="spellStart"/>
      <w:r w:rsidRPr="007F1CE5">
        <w:t>EsIA</w:t>
      </w:r>
      <w:proofErr w:type="spellEnd"/>
      <w:r w:rsidRPr="007F1CE5">
        <w:t>), Fase de admisión.</w:t>
      </w:r>
    </w:p>
    <w:p w:rsidR="00A561CA" w:rsidRPr="007F1CE5" w:rsidRDefault="00A561CA" w:rsidP="00A561CA">
      <w:pPr>
        <w:tabs>
          <w:tab w:val="left" w:pos="0"/>
          <w:tab w:val="left" w:pos="1440"/>
        </w:tabs>
        <w:suppressAutoHyphens/>
        <w:jc w:val="both"/>
        <w:rPr>
          <w:color w:val="000000"/>
          <w:u w:val="single"/>
        </w:rPr>
      </w:pPr>
    </w:p>
    <w:p w:rsidR="00A561CA" w:rsidRPr="007F1CE5" w:rsidRDefault="00A561CA" w:rsidP="00A561CA">
      <w:pPr>
        <w:spacing w:line="276" w:lineRule="auto"/>
        <w:jc w:val="both"/>
        <w:rPr>
          <w:color w:val="000000"/>
        </w:rPr>
      </w:pPr>
      <w:r w:rsidRPr="007F1CE5">
        <w:rPr>
          <w:color w:val="000000"/>
        </w:rPr>
        <w:t>Que luego de revisado el Estudio de Impacto Ambiental (</w:t>
      </w:r>
      <w:proofErr w:type="spellStart"/>
      <w:r w:rsidRPr="007F1CE5">
        <w:rPr>
          <w:color w:val="000000"/>
        </w:rPr>
        <w:t>EsIA</w:t>
      </w:r>
      <w:proofErr w:type="spellEnd"/>
      <w:r w:rsidRPr="007F1CE5">
        <w:rPr>
          <w:color w:val="000000"/>
        </w:rPr>
        <w:t>), Categoría I, del proyecto denominado, “</w:t>
      </w:r>
      <w:r w:rsidRPr="007F1CE5">
        <w:rPr>
          <w:b/>
          <w:color w:val="000000"/>
        </w:rPr>
        <w:t>ESTUDIO DE IMPACTO AMBIENTAL PARA EL DISEÑO, ESTUDIO, DESARROLLO DE PLANOS Y CONSTRUCCIÓN DE LA PERSONERÍA  MUNICIPAL DE ALANJE, PROVINCIA DE CHIRIQUÍ</w:t>
      </w:r>
      <w:r w:rsidRPr="007F1CE5">
        <w:rPr>
          <w:color w:val="000000"/>
        </w:rPr>
        <w:t xml:space="preserve">” se verificó que el mismo presenta la información según lo establecido en los artículos 26, </w:t>
      </w:r>
      <w:del w:id="4" w:author="Nelly Walkiria Ramos Esquivel" w:date="2019-06-20T14:19:00Z">
        <w:r w:rsidRPr="007F1CE5" w:rsidDel="000C4471">
          <w:rPr>
            <w:color w:val="000000"/>
          </w:rPr>
          <w:delText xml:space="preserve">38 y 39 </w:delText>
        </w:r>
      </w:del>
      <w:r w:rsidRPr="007F1CE5">
        <w:rPr>
          <w:color w:val="000000"/>
        </w:rPr>
        <w:t xml:space="preserve">del Decreto Ejecutivo No. 123 de </w:t>
      </w:r>
      <w:commentRangeStart w:id="5"/>
      <w:r w:rsidRPr="007F1CE5">
        <w:rPr>
          <w:color w:val="000000"/>
        </w:rPr>
        <w:t>2009</w:t>
      </w:r>
      <w:commentRangeEnd w:id="5"/>
      <w:r w:rsidR="000C4471">
        <w:rPr>
          <w:rStyle w:val="Refdecomentario"/>
        </w:rPr>
        <w:commentReference w:id="5"/>
      </w:r>
      <w:r w:rsidRPr="007F1CE5">
        <w:rPr>
          <w:color w:val="000000"/>
        </w:rPr>
        <w:t>.</w:t>
      </w:r>
    </w:p>
    <w:p w:rsidR="00A561CA" w:rsidRPr="007F1CE5" w:rsidRDefault="00A561CA" w:rsidP="00A561CA">
      <w:pPr>
        <w:spacing w:line="276" w:lineRule="auto"/>
        <w:jc w:val="both"/>
        <w:rPr>
          <w:color w:val="000000"/>
          <w:lang w:val="es-PA" w:eastAsia="es-PA"/>
        </w:rPr>
      </w:pPr>
    </w:p>
    <w:p w:rsidR="00A561CA" w:rsidRPr="007F1CE5" w:rsidRDefault="00A561CA" w:rsidP="00A561CA">
      <w:pPr>
        <w:tabs>
          <w:tab w:val="left" w:pos="3494"/>
          <w:tab w:val="left" w:pos="3686"/>
        </w:tabs>
        <w:jc w:val="both"/>
      </w:pPr>
      <w:r w:rsidRPr="007F1CE5">
        <w:t>Que luego de revisado el registro de consultores ambientales, se verifico que los consultores se  encuentran registrados y habilitados ante el MINISTERIO DE AMBIENTE (MIAMBIENTE), para elaborar Estudio de Impacto Ambiental.</w:t>
      </w: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pPr>
    </w:p>
    <w:p w:rsidR="00A561CA" w:rsidRPr="007F1CE5" w:rsidRDefault="00A561CA" w:rsidP="00A561CA">
      <w:pPr>
        <w:tabs>
          <w:tab w:val="left" w:pos="3494"/>
          <w:tab w:val="left" w:pos="3686"/>
        </w:tabs>
        <w:jc w:val="both"/>
        <w:rPr>
          <w:u w:val="single"/>
        </w:rPr>
      </w:pPr>
    </w:p>
    <w:p w:rsidR="00A561CA" w:rsidRDefault="00A561CA" w:rsidP="00A561CA">
      <w:pPr>
        <w:jc w:val="both"/>
        <w:rPr>
          <w:b/>
          <w:bCs/>
          <w:u w:val="single"/>
        </w:rPr>
      </w:pPr>
    </w:p>
    <w:p w:rsidR="00A561CA" w:rsidRPr="007F1CE5" w:rsidRDefault="00A561CA" w:rsidP="00A561CA">
      <w:pPr>
        <w:jc w:val="both"/>
        <w:rPr>
          <w:b/>
          <w:bCs/>
          <w:color w:val="000000"/>
        </w:rPr>
      </w:pPr>
      <w:r w:rsidRPr="007F1CE5">
        <w:rPr>
          <w:b/>
          <w:bCs/>
          <w:u w:val="single"/>
        </w:rPr>
        <w:t>RECOMENDACIONES</w:t>
      </w:r>
      <w:r w:rsidRPr="007F1CE5">
        <w:rPr>
          <w:b/>
          <w:bCs/>
        </w:rPr>
        <w:t>:</w:t>
      </w:r>
      <w:r w:rsidRPr="007F1CE5">
        <w:rPr>
          <w:color w:val="000000"/>
        </w:rPr>
        <w:t xml:space="preserve"> Por lo antes expuesto, se recomienda aceptar el Estudio de Impacto Ambiental </w:t>
      </w:r>
      <w:r w:rsidRPr="007F1CE5">
        <w:t xml:space="preserve">Categoría </w:t>
      </w:r>
      <w:r w:rsidRPr="007F1CE5">
        <w:rPr>
          <w:lang w:val="es-MX" w:eastAsia="es-MX"/>
        </w:rPr>
        <w:t xml:space="preserve">I </w:t>
      </w:r>
      <w:r w:rsidRPr="007F1CE5">
        <w:t xml:space="preserve">del proyecto denominado </w:t>
      </w:r>
      <w:r w:rsidRPr="007F1CE5">
        <w:rPr>
          <w:b/>
          <w:bCs/>
          <w:color w:val="000000"/>
        </w:rPr>
        <w:t>“ESTUDIO DE IMPACTO AMBIENTAL PARA EL DISEÑO, ESTUDIO, DESARROLLO DE PLANOS Y CONSTRUCCIÓN DE LA PERSONERÍA  MUNICIPAL DE ALANJE, PROVINCIA DE CHIRIQUÍ”</w:t>
      </w:r>
      <w:r w:rsidRPr="007F1CE5">
        <w:rPr>
          <w:b/>
          <w:bCs/>
          <w:lang w:val="es-MX" w:eastAsia="es-MX"/>
        </w:rPr>
        <w:t>,</w:t>
      </w:r>
      <w:r w:rsidRPr="007F1CE5">
        <w:rPr>
          <w:color w:val="000000"/>
        </w:rPr>
        <w:t xml:space="preserve"> promovido por </w:t>
      </w:r>
      <w:r w:rsidRPr="007F1CE5">
        <w:rPr>
          <w:b/>
          <w:bCs/>
          <w:lang w:val="es-PA" w:eastAsia="es-PA"/>
        </w:rPr>
        <w:t>PROCURADURIA GENERAL DE LA NACIÓN.</w:t>
      </w:r>
    </w:p>
    <w:p w:rsidR="00A561CA" w:rsidRPr="007F1CE5" w:rsidRDefault="00A561CA" w:rsidP="00A561CA">
      <w:pPr>
        <w:jc w:val="both"/>
      </w:pPr>
    </w:p>
    <w:p w:rsidR="00A561CA" w:rsidRPr="007F1CE5" w:rsidRDefault="00A561CA" w:rsidP="00A561CA">
      <w:pPr>
        <w:rPr>
          <w:u w:val="single"/>
        </w:rPr>
      </w:pPr>
    </w:p>
    <w:p w:rsidR="00A561CA" w:rsidRPr="007F1CE5" w:rsidRDefault="00A561CA" w:rsidP="00A561CA"/>
    <w:p w:rsidR="00A561CA" w:rsidRPr="007F1CE5" w:rsidRDefault="00A561CA" w:rsidP="00A561CA"/>
    <w:p w:rsidR="00A561CA" w:rsidRPr="007F1CE5" w:rsidRDefault="00A561CA" w:rsidP="00A561CA"/>
    <w:p w:rsidR="00A561CA" w:rsidRPr="007F1CE5" w:rsidRDefault="00A561CA" w:rsidP="00A561CA">
      <w:r>
        <w:rPr>
          <w:noProof/>
          <w:lang w:val="es-PA" w:eastAsia="es-PA"/>
        </w:rPr>
        <mc:AlternateContent>
          <mc:Choice Requires="wps">
            <w:drawing>
              <wp:anchor distT="0" distB="0" distL="114300" distR="114300" simplePos="0" relativeHeight="251661312" behindDoc="0" locked="0" layoutInCell="1" allowOverlap="1">
                <wp:simplePos x="0" y="0"/>
                <wp:positionH relativeFrom="column">
                  <wp:posOffset>3350895</wp:posOffset>
                </wp:positionH>
                <wp:positionV relativeFrom="paragraph">
                  <wp:posOffset>76835</wp:posOffset>
                </wp:positionV>
                <wp:extent cx="2242185" cy="1160145"/>
                <wp:effectExtent l="1905" t="0" r="381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1CA" w:rsidRPr="00611BDF" w:rsidRDefault="00A561CA" w:rsidP="00A561CA">
                            <w:pPr>
                              <w:spacing w:line="240" w:lineRule="exact"/>
                            </w:pPr>
                          </w:p>
                          <w:p w:rsidR="00A561CA" w:rsidRPr="00611BDF" w:rsidRDefault="00A561CA" w:rsidP="00A561CA">
                            <w:pPr>
                              <w:tabs>
                                <w:tab w:val="left" w:pos="0"/>
                              </w:tabs>
                              <w:spacing w:line="240" w:lineRule="exact"/>
                              <w:jc w:val="center"/>
                              <w:rPr>
                                <w:b/>
                                <w:color w:val="000000"/>
                                <w:spacing w:val="-3"/>
                                <w:lang w:val="es-ES_tradnl"/>
                              </w:rPr>
                            </w:pPr>
                            <w:r>
                              <w:rPr>
                                <w:rFonts w:eastAsia="MS Mincho"/>
                                <w:b/>
                                <w:caps/>
                                <w:color w:val="000000"/>
                              </w:rPr>
                              <w:t>Lcda. nelly ramos</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 xml:space="preserve">Jefa de la sección </w:t>
                            </w:r>
                            <w:r w:rsidRPr="00611BDF">
                              <w:rPr>
                                <w:color w:val="000000"/>
                                <w:spacing w:val="-3"/>
                                <w:lang w:val="es-ES_tradnl"/>
                              </w:rPr>
                              <w:t xml:space="preserve">de Evaluación de Impacto Ambiental </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p w:rsidR="00A561CA" w:rsidRDefault="00A561CA" w:rsidP="00A561CA"/>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margin-left:263.85pt;margin-top:6.05pt;width:176.55pt;height:91.3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" stroked="f">
                <v:textbox>
                  <w:txbxContent>
                    <w:p w:rsidR="00A561CA" w:rsidRPr="00611BDF" w:rsidRDefault="00A561CA" w:rsidP="00A561CA">
                      <w:pPr>
                        <w:spacing w:line="240" w:lineRule="exact"/>
                      </w:pPr>
                    </w:p>
                    <w:p w:rsidR="00A561CA" w:rsidRPr="00611BDF" w:rsidRDefault="00A561CA" w:rsidP="00A561CA">
                      <w:pPr>
                        <w:tabs>
                          <w:tab w:val="left" w:pos="0"/>
                        </w:tabs>
                        <w:spacing w:line="240" w:lineRule="exact"/>
                        <w:jc w:val="center"/>
                        <w:rPr>
                          <w:b/>
                          <w:color w:val="000000"/>
                          <w:spacing w:val="-3"/>
                          <w:lang w:val="es-ES_tradnl"/>
                        </w:rPr>
                      </w:pPr>
                      <w:r>
                        <w:rPr>
                          <w:rFonts w:eastAsia="MS Mincho"/>
                          <w:b/>
                          <w:caps/>
                          <w:color w:val="000000"/>
                        </w:rPr>
                        <w:t>Lcda. nelly ramos</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 xml:space="preserve">Jefa de la sección </w:t>
                      </w:r>
                      <w:r w:rsidRPr="00611BDF">
                        <w:rPr>
                          <w:color w:val="000000"/>
                          <w:spacing w:val="-3"/>
                          <w:lang w:val="es-ES_tradnl"/>
                        </w:rPr>
                        <w:t xml:space="preserve">de Evaluación de Impacto Ambiental </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p w:rsidR="00A561CA" w:rsidRDefault="00A561CA" w:rsidP="00A561CA"/>
                  </w:txbxContent>
                </v:textbox>
              </v:shape>
            </w:pict>
          </mc:Fallback>
        </mc:AlternateContent>
      </w:r>
    </w:p>
    <w:p w:rsidR="00A561CA" w:rsidRPr="007F1CE5" w:rsidRDefault="00A561CA" w:rsidP="00A561CA">
      <w:pPr>
        <w:rPr>
          <w:vanish/>
        </w:rPr>
      </w:pPr>
    </w:p>
    <w:p w:rsidR="00A561CA" w:rsidRPr="007F1CE5" w:rsidRDefault="00A561CA" w:rsidP="00A561CA">
      <w:pPr>
        <w:tabs>
          <w:tab w:val="left" w:pos="708"/>
          <w:tab w:val="center" w:pos="4419"/>
          <w:tab w:val="right" w:pos="8838"/>
        </w:tabs>
      </w:pPr>
    </w:p>
    <w:tbl>
      <w:tblPr>
        <w:tblpPr w:leftFromText="141" w:rightFromText="141" w:vertAnchor="page" w:horzAnchor="page" w:tblpX="2180" w:tblpY="18001"/>
        <w:tblW w:w="7479" w:type="dxa"/>
        <w:tblLook w:val="04A0" w:firstRow="1" w:lastRow="0" w:firstColumn="1" w:lastColumn="0" w:noHBand="0" w:noVBand="1"/>
      </w:tblPr>
      <w:tblGrid>
        <w:gridCol w:w="7479"/>
      </w:tblGrid>
      <w:tr w:rsidR="00A561CA" w:rsidRPr="007F1CE5" w:rsidDel="000C4471" w:rsidTr="00456E05">
        <w:trPr>
          <w:del w:id="6" w:author="Nelly Walkiria Ramos Esquivel" w:date="2019-06-20T14:24:00Z"/>
        </w:trPr>
        <w:tc>
          <w:tcPr>
            <w:tcW w:w="7479" w:type="dxa"/>
            <w:tcBorders>
              <w:top w:val="nil"/>
              <w:left w:val="nil"/>
              <w:bottom w:val="nil"/>
              <w:right w:val="nil"/>
            </w:tcBorders>
            <w:tcMar>
              <w:top w:w="0" w:type="dxa"/>
              <w:left w:w="108" w:type="dxa"/>
              <w:bottom w:w="0" w:type="dxa"/>
              <w:right w:w="108" w:type="dxa"/>
            </w:tcMar>
          </w:tcPr>
          <w:p w:rsidR="00A561CA" w:rsidRPr="007F1CE5" w:rsidDel="000C4471" w:rsidRDefault="00A561CA" w:rsidP="00456E05">
            <w:pPr>
              <w:jc w:val="center"/>
              <w:rPr>
                <w:del w:id="7" w:author="Nelly Walkiria Ramos Esquivel" w:date="2019-06-20T14:24:00Z"/>
                <w:b/>
                <w:bCs/>
                <w:caps/>
                <w:color w:val="000000"/>
                <w:u w:val="single"/>
              </w:rPr>
            </w:pPr>
            <w:del w:id="8" w:author="Nelly Walkiria Ramos Esquivel" w:date="2019-06-20T14:24:00Z">
              <w:r w:rsidRPr="007F1CE5" w:rsidDel="000C4471">
                <w:rPr>
                  <w:b/>
                  <w:bCs/>
                  <w:caps/>
                  <w:color w:val="000000"/>
                  <w:u w:val="single"/>
                </w:rPr>
                <w:delText>(VALIDACIONES/ autorizaciones)</w:delText>
              </w:r>
            </w:del>
          </w:p>
          <w:p w:rsidR="00A561CA" w:rsidRPr="007F1CE5" w:rsidDel="000C4471" w:rsidRDefault="00A561CA" w:rsidP="00456E05">
            <w:pPr>
              <w:jc w:val="center"/>
              <w:rPr>
                <w:del w:id="9" w:author="Nelly Walkiria Ramos Esquivel" w:date="2019-06-20T14:24:00Z"/>
                <w:caps/>
                <w:color w:val="000000"/>
              </w:rPr>
            </w:pPr>
            <w:del w:id="10" w:author="Nelly Walkiria Ramos Esquivel" w:date="2019-06-20T14:24:00Z">
              <w:r w:rsidRPr="007F1CE5" w:rsidDel="000C4471">
                <w:rPr>
                  <w:caps/>
                  <w:color w:val="000000"/>
                </w:rPr>
                <w:delText>(</w:delText>
              </w:r>
              <w:r w:rsidRPr="007F1CE5" w:rsidDel="000C4471">
                <w:rPr>
                  <w:color w:val="000000"/>
                </w:rPr>
                <w:delText>Colocar</w:delText>
              </w:r>
              <w:r w:rsidRPr="007F1CE5" w:rsidDel="000C4471">
                <w:rPr>
                  <w:caps/>
                  <w:color w:val="000000"/>
                </w:rPr>
                <w:delText xml:space="preserve"> N</w:delText>
              </w:r>
              <w:r w:rsidRPr="007F1CE5" w:rsidDel="000C4471">
                <w:rPr>
                  <w:color w:val="000000"/>
                </w:rPr>
                <w:delText>ombre</w:delText>
              </w:r>
              <w:r w:rsidRPr="007F1CE5" w:rsidDel="000C4471">
                <w:rPr>
                  <w:caps/>
                  <w:color w:val="000000"/>
                </w:rPr>
                <w:delText>)</w:delText>
              </w:r>
            </w:del>
          </w:p>
          <w:p w:rsidR="00A561CA" w:rsidRPr="007F1CE5" w:rsidDel="000C4471" w:rsidRDefault="00A561CA" w:rsidP="00456E05">
            <w:pPr>
              <w:jc w:val="center"/>
              <w:rPr>
                <w:del w:id="11" w:author="Nelly Walkiria Ramos Esquivel" w:date="2019-06-20T14:24:00Z"/>
                <w:b/>
                <w:bCs/>
                <w:caps/>
                <w:color w:val="000000"/>
              </w:rPr>
            </w:pPr>
            <w:del w:id="12" w:author="Nelly Walkiria Ramos Esquivel" w:date="2019-06-20T14:24:00Z">
              <w:r w:rsidRPr="007F1CE5" w:rsidDel="000C4471">
                <w:delText>(Colocar Cargo del Director Nacional o Regional correspondiente)</w:delText>
              </w:r>
            </w:del>
          </w:p>
        </w:tc>
      </w:tr>
    </w:tbl>
    <w:p w:rsidR="00A561CA" w:rsidRPr="007F5B15" w:rsidRDefault="00A561CA" w:rsidP="00A561CA">
      <w:pPr>
        <w:widowControl/>
        <w:tabs>
          <w:tab w:val="left" w:pos="0"/>
        </w:tabs>
        <w:autoSpaceDE/>
        <w:autoSpaceDN/>
        <w:adjustRightInd/>
        <w:spacing w:line="240" w:lineRule="exact"/>
        <w:rPr>
          <w:rFonts w:eastAsia="MS Mincho"/>
          <w:b/>
          <w:caps/>
          <w:color w:val="000000"/>
          <w:lang w:val="es-PA" w:eastAsia="en-US"/>
        </w:rPr>
      </w:pPr>
      <w:r w:rsidRPr="007F1CE5">
        <w:rPr>
          <w:rFonts w:eastAsia="MS Mincho"/>
          <w:b/>
          <w:caps/>
          <w:color w:val="000000"/>
          <w:lang w:val="es-PA" w:eastAsia="en-US"/>
        </w:rPr>
        <w:t xml:space="preserve">   </w:t>
      </w:r>
      <w:r w:rsidRPr="007F5B15">
        <w:rPr>
          <w:rFonts w:eastAsia="MS Mincho"/>
          <w:b/>
          <w:caps/>
          <w:color w:val="000000"/>
          <w:lang w:val="es-PA" w:eastAsia="en-US"/>
        </w:rPr>
        <w:t>lesly ramírez</w:t>
      </w:r>
    </w:p>
    <w:p w:rsidR="00A561CA" w:rsidRPr="007F5B15" w:rsidRDefault="00A561CA" w:rsidP="00A561CA">
      <w:pPr>
        <w:spacing w:line="240" w:lineRule="exact"/>
        <w:rPr>
          <w:lang w:val="es-PA" w:eastAsia="en-US"/>
        </w:rPr>
      </w:pPr>
      <w:r w:rsidRPr="007F1CE5">
        <w:rPr>
          <w:color w:val="000000"/>
          <w:spacing w:val="-3"/>
          <w:lang w:val="es-ES_tradnl" w:eastAsia="en-US"/>
        </w:rPr>
        <w:t xml:space="preserve">  </w:t>
      </w:r>
      <w:r w:rsidRPr="007F5B15">
        <w:rPr>
          <w:color w:val="000000"/>
          <w:spacing w:val="-3"/>
          <w:lang w:val="es-ES_tradnl" w:eastAsia="en-US"/>
        </w:rPr>
        <w:t>Técnica de Evaluadora</w:t>
      </w:r>
      <w:r w:rsidRPr="007F1CE5">
        <w:rPr>
          <w:lang w:val="es-PA" w:eastAsia="en-US"/>
        </w:rPr>
        <w:t xml:space="preserve"> </w:t>
      </w:r>
    </w:p>
    <w:p w:rsidR="00A561CA" w:rsidRPr="00713085" w:rsidRDefault="00A561CA" w:rsidP="00A561CA">
      <w:pPr>
        <w:spacing w:line="240" w:lineRule="exact"/>
        <w:rPr>
          <w:b/>
          <w:color w:val="000000"/>
          <w:spacing w:val="-3"/>
          <w:sz w:val="22"/>
          <w:szCs w:val="22"/>
          <w:lang w:val="es-ES_tradnl" w:eastAsia="en-US"/>
        </w:rPr>
      </w:pPr>
      <w:proofErr w:type="spellStart"/>
      <w:r w:rsidRPr="007F5B15">
        <w:rPr>
          <w:rFonts w:eastAsia="MS Mincho"/>
          <w:color w:val="000000"/>
          <w:sz w:val="22"/>
          <w:szCs w:val="22"/>
          <w:lang w:val="es-PA" w:eastAsia="en-US"/>
        </w:rPr>
        <w:t>MiAMBIENTE</w:t>
      </w:r>
      <w:proofErr w:type="spellEnd"/>
      <w:r w:rsidRPr="007F5B15">
        <w:rPr>
          <w:rFonts w:eastAsia="MS Mincho"/>
          <w:color w:val="000000"/>
          <w:sz w:val="22"/>
          <w:szCs w:val="22"/>
          <w:lang w:val="es-PA" w:eastAsia="en-US"/>
        </w:rPr>
        <w:t>-CHIRIQUÍ</w:t>
      </w:r>
      <w:r w:rsidRPr="007F1CE5">
        <w:rPr>
          <w:lang w:val="es-PA" w:eastAsia="en-US"/>
        </w:rPr>
        <w:t xml:space="preserve">                       </w:t>
      </w:r>
    </w:p>
    <w:p w:rsidR="00A561CA" w:rsidRPr="007F1CE5" w:rsidRDefault="00A561CA" w:rsidP="00A561CA">
      <w:pPr>
        <w:widowControl/>
        <w:tabs>
          <w:tab w:val="left" w:pos="0"/>
        </w:tabs>
        <w:autoSpaceDE/>
        <w:autoSpaceDN/>
        <w:adjustRightInd/>
        <w:spacing w:after="200" w:line="240" w:lineRule="exact"/>
        <w:rPr>
          <w:b/>
          <w:color w:val="000000"/>
          <w:spacing w:val="-3"/>
          <w:sz w:val="22"/>
          <w:szCs w:val="22"/>
          <w:lang w:val="es-ES_tradnl" w:eastAsia="en-US"/>
        </w:rPr>
      </w:pPr>
    </w:p>
    <w:p w:rsidR="00A561CA" w:rsidRPr="007F1CE5" w:rsidRDefault="00A561CA" w:rsidP="00A561CA">
      <w:pPr>
        <w:widowControl/>
        <w:tabs>
          <w:tab w:val="left" w:pos="0"/>
        </w:tabs>
        <w:autoSpaceDE/>
        <w:autoSpaceDN/>
        <w:adjustRightInd/>
        <w:spacing w:after="200" w:line="240" w:lineRule="exact"/>
        <w:rPr>
          <w:b/>
          <w:color w:val="000000"/>
          <w:spacing w:val="-3"/>
          <w:sz w:val="22"/>
          <w:szCs w:val="22"/>
          <w:lang w:val="es-ES_tradnl" w:eastAsia="en-US"/>
        </w:rPr>
      </w:pPr>
    </w:p>
    <w:p w:rsidR="00A561CA" w:rsidRPr="007F5B15" w:rsidRDefault="00A561CA" w:rsidP="00A561CA">
      <w:pPr>
        <w:widowControl/>
        <w:tabs>
          <w:tab w:val="left" w:pos="0"/>
        </w:tabs>
        <w:autoSpaceDE/>
        <w:autoSpaceDN/>
        <w:adjustRightInd/>
        <w:spacing w:after="200" w:line="240" w:lineRule="exact"/>
        <w:rPr>
          <w:b/>
          <w:color w:val="000000"/>
          <w:spacing w:val="-3"/>
          <w:sz w:val="22"/>
          <w:szCs w:val="22"/>
          <w:lang w:val="es-ES_tradnl" w:eastAsia="en-US"/>
        </w:rPr>
      </w:pPr>
    </w:p>
    <w:p w:rsidR="00A561CA" w:rsidRPr="00713085" w:rsidRDefault="00A561CA" w:rsidP="00A561CA">
      <w:pPr>
        <w:widowControl/>
        <w:autoSpaceDE/>
        <w:autoSpaceDN/>
        <w:adjustRightInd/>
        <w:spacing w:line="240" w:lineRule="exact"/>
        <w:jc w:val="center"/>
        <w:rPr>
          <w:rFonts w:eastAsia="MS Mincho"/>
          <w:b/>
          <w:caps/>
          <w:color w:val="000000"/>
          <w:lang w:val="es-PA" w:eastAsia="en-US"/>
        </w:rPr>
      </w:pPr>
      <w:r w:rsidRPr="00713085">
        <w:rPr>
          <w:rFonts w:eastAsia="MS Mincho"/>
          <w:b/>
          <w:caps/>
          <w:color w:val="000000"/>
          <w:lang w:val="es-PA" w:eastAsia="en-US"/>
        </w:rPr>
        <w:t>mGTRa. yilka aguirre</w:t>
      </w:r>
    </w:p>
    <w:p w:rsidR="00A561CA" w:rsidRPr="00713085" w:rsidRDefault="00A561CA" w:rsidP="00A561CA">
      <w:pPr>
        <w:widowControl/>
        <w:autoSpaceDE/>
        <w:autoSpaceDN/>
        <w:adjustRightInd/>
        <w:spacing w:line="240" w:lineRule="exact"/>
        <w:jc w:val="center"/>
        <w:rPr>
          <w:rFonts w:eastAsia="MS Mincho"/>
          <w:color w:val="000000"/>
          <w:lang w:val="es-PA" w:eastAsia="en-US"/>
        </w:rPr>
      </w:pPr>
      <w:r w:rsidRPr="00713085">
        <w:rPr>
          <w:rFonts w:eastAsia="MS Mincho"/>
          <w:color w:val="000000"/>
          <w:lang w:val="es-PA" w:eastAsia="en-US"/>
        </w:rPr>
        <w:t>Directora Regional</w:t>
      </w:r>
    </w:p>
    <w:p w:rsidR="00A561CA" w:rsidRPr="00713085" w:rsidRDefault="00A561CA" w:rsidP="00A561CA">
      <w:pPr>
        <w:widowControl/>
        <w:autoSpaceDE/>
        <w:autoSpaceDN/>
        <w:adjustRightInd/>
        <w:spacing w:line="240" w:lineRule="exact"/>
        <w:jc w:val="center"/>
        <w:rPr>
          <w:rFonts w:eastAsia="MS Mincho"/>
          <w:caps/>
          <w:color w:val="000000"/>
          <w:lang w:val="es-PA" w:eastAsia="en-US"/>
        </w:rPr>
      </w:pPr>
      <w:proofErr w:type="spellStart"/>
      <w:r w:rsidRPr="00713085">
        <w:rPr>
          <w:rFonts w:eastAsia="MS Mincho"/>
          <w:color w:val="000000"/>
          <w:lang w:val="es-PA" w:eastAsia="en-US"/>
        </w:rPr>
        <w:t>MiAMBIENTE</w:t>
      </w:r>
      <w:proofErr w:type="spellEnd"/>
      <w:r w:rsidRPr="00713085">
        <w:rPr>
          <w:rFonts w:eastAsia="MS Mincho"/>
          <w:color w:val="000000"/>
          <w:lang w:val="es-PA" w:eastAsia="en-US"/>
        </w:rPr>
        <w:t xml:space="preserve">-CHIRIQUÍ                                                        </w:t>
      </w:r>
    </w:p>
    <w:p w:rsidR="00A561CA" w:rsidRPr="007F1CE5" w:rsidRDefault="00A561CA" w:rsidP="00A561CA">
      <w:pPr>
        <w:tabs>
          <w:tab w:val="left" w:pos="708"/>
          <w:tab w:val="center" w:pos="4419"/>
          <w:tab w:val="right" w:pos="8838"/>
        </w:tabs>
      </w:pPr>
      <w:r>
        <w:rPr>
          <w:noProof/>
          <w:lang w:val="es-PA" w:eastAsia="es-PA"/>
        </w:rPr>
        <mc:AlternateContent>
          <mc:Choice Requires="wps">
            <w:drawing>
              <wp:anchor distT="0" distB="0" distL="114300" distR="114300" simplePos="0" relativeHeight="251660288" behindDoc="0" locked="0" layoutInCell="1" allowOverlap="1">
                <wp:simplePos x="0" y="0"/>
                <wp:positionH relativeFrom="column">
                  <wp:posOffset>1051560</wp:posOffset>
                </wp:positionH>
                <wp:positionV relativeFrom="paragraph">
                  <wp:posOffset>9802495</wp:posOffset>
                </wp:positionV>
                <wp:extent cx="2743200" cy="106680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27" type="#_x0000_t202" style="position:absolute;margin-left:82.8pt;margin-top:771.85pt;width:3in;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" stroked="f">
                <v:textbo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v:textbox>
              </v:shape>
            </w:pict>
          </mc:Fallback>
        </mc:AlternateContent>
      </w:r>
      <w:r>
        <w:rPr>
          <w:noProof/>
          <w:lang w:val="es-PA" w:eastAsia="es-PA"/>
        </w:rPr>
        <mc:AlternateContent>
          <mc:Choice Requires="wps">
            <w:drawing>
              <wp:anchor distT="0" distB="0" distL="114300" distR="114300" simplePos="0" relativeHeight="251658240" behindDoc="0" locked="0" layoutInCell="1" allowOverlap="1">
                <wp:simplePos x="0" y="0"/>
                <wp:positionH relativeFrom="column">
                  <wp:posOffset>1051560</wp:posOffset>
                </wp:positionH>
                <wp:positionV relativeFrom="paragraph">
                  <wp:posOffset>9802495</wp:posOffset>
                </wp:positionV>
                <wp:extent cx="2743200" cy="106680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28" type="#_x0000_t202" style="position:absolute;margin-left:82.8pt;margin-top:771.85pt;width:3in;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" stroked="f">
                <v:textbox>
                  <w:txbxContent>
                    <w:p w:rsidR="00A561CA" w:rsidRPr="00611BDF" w:rsidRDefault="00A561CA" w:rsidP="00A561CA">
                      <w:pPr>
                        <w:spacing w:line="240" w:lineRule="exact"/>
                      </w:pPr>
                    </w:p>
                    <w:p w:rsidR="00A561CA" w:rsidRPr="00CA7317" w:rsidRDefault="00A561CA" w:rsidP="00A561CA">
                      <w:pPr>
                        <w:tabs>
                          <w:tab w:val="left" w:pos="0"/>
                        </w:tabs>
                        <w:spacing w:line="240" w:lineRule="exact"/>
                        <w:jc w:val="center"/>
                        <w:rPr>
                          <w:rFonts w:eastAsia="MS Mincho"/>
                          <w:b/>
                          <w:caps/>
                          <w:color w:val="000000"/>
                        </w:rPr>
                      </w:pPr>
                      <w:r>
                        <w:rPr>
                          <w:rFonts w:eastAsia="MS Mincho"/>
                          <w:b/>
                          <w:caps/>
                          <w:color w:val="000000"/>
                        </w:rPr>
                        <w:t>lcda. lesly ramírez</w:t>
                      </w:r>
                    </w:p>
                    <w:p w:rsidR="00A561CA" w:rsidRPr="00611BDF" w:rsidRDefault="00A561CA" w:rsidP="00A561CA">
                      <w:pPr>
                        <w:tabs>
                          <w:tab w:val="left" w:pos="0"/>
                        </w:tabs>
                        <w:spacing w:line="240" w:lineRule="exact"/>
                        <w:jc w:val="center"/>
                        <w:rPr>
                          <w:color w:val="000000"/>
                          <w:spacing w:val="-3"/>
                          <w:lang w:val="es-ES_tradnl"/>
                        </w:rPr>
                      </w:pPr>
                      <w:r>
                        <w:rPr>
                          <w:color w:val="000000"/>
                          <w:spacing w:val="-3"/>
                          <w:lang w:val="es-ES_tradnl"/>
                        </w:rPr>
                        <w:t>Técnica de Evaluadora</w:t>
                      </w:r>
                    </w:p>
                    <w:p w:rsidR="00A561CA" w:rsidRPr="00611BDF" w:rsidRDefault="00A561CA" w:rsidP="00A561CA">
                      <w:pPr>
                        <w:tabs>
                          <w:tab w:val="left" w:pos="0"/>
                        </w:tabs>
                        <w:spacing w:line="240" w:lineRule="exact"/>
                        <w:jc w:val="center"/>
                        <w:rPr>
                          <w:b/>
                          <w:color w:val="000000"/>
                          <w:spacing w:val="-3"/>
                          <w:lang w:val="es-ES_tradnl"/>
                        </w:rPr>
                      </w:pPr>
                      <w:proofErr w:type="spellStart"/>
                      <w:r w:rsidRPr="00611BDF">
                        <w:rPr>
                          <w:rFonts w:eastAsia="MS Mincho"/>
                          <w:color w:val="000000"/>
                        </w:rPr>
                        <w:t>MiAMBIENTE</w:t>
                      </w:r>
                      <w:proofErr w:type="spellEnd"/>
                      <w:r w:rsidRPr="00611BDF">
                        <w:rPr>
                          <w:rFonts w:eastAsia="MS Mincho"/>
                          <w:color w:val="000000"/>
                        </w:rPr>
                        <w:t>-CHIRIQUÍ</w:t>
                      </w:r>
                    </w:p>
                  </w:txbxContent>
                </v:textbox>
              </v:shape>
            </w:pict>
          </mc:Fallback>
        </mc:AlternateContent>
      </w:r>
    </w:p>
    <w:p w:rsidR="00BF7841" w:rsidRDefault="00BF7841"/>
    <w:sectPr w:rsidR="00BF7841">
      <w:headerReference w:type="default" r:id="rId8"/>
      <w:footerReference w:type="default" r:id="rId9"/>
      <w:pgSz w:w="12240" w:h="20160" w:code="5"/>
      <w:pgMar w:top="1418" w:right="1701" w:bottom="1418" w:left="1701" w:header="709" w:footer="709"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Nelly Walkiria Ramos Esquivel" w:date="2019-06-20T14:17:00Z" w:initials="NWRE">
    <w:p w:rsidR="000C4471" w:rsidRDefault="000C4471">
      <w:pPr>
        <w:pStyle w:val="Textocomentario"/>
      </w:pPr>
      <w:r>
        <w:rPr>
          <w:rStyle w:val="Refdecomentario"/>
        </w:rPr>
        <w:annotationRef/>
      </w:r>
      <w:r>
        <w:t>; modificado por el Decreto Ejecutivo No. 36 del 3 de junio de 2019</w:t>
      </w:r>
    </w:p>
  </w:comment>
  <w:comment w:id="5" w:author="Nelly Walkiria Ramos Esquivel" w:date="2019-06-20T14:21:00Z" w:initials="NWRE">
    <w:p w:rsidR="000C4471" w:rsidRDefault="000C4471">
      <w:pPr>
        <w:pStyle w:val="Textocomentario"/>
      </w:pPr>
      <w:r>
        <w:rPr>
          <w:rStyle w:val="Refdecomentario"/>
        </w:rPr>
        <w:annotationRef/>
      </w:r>
      <w:r>
        <w:t>Y el artículo 2 del Decreto Ejecutivo 36 del 3 de junio de 2019.</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A0" w:rsidRDefault="001621A0">
      <w:r>
        <w:separator/>
      </w:r>
    </w:p>
  </w:endnote>
  <w:endnote w:type="continuationSeparator" w:id="0">
    <w:p w:rsidR="001621A0" w:rsidRDefault="0016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0EB" w:rsidRDefault="00A561CA">
    <w:pPr>
      <w:pStyle w:val="Piedepgina"/>
      <w:jc w:val="right"/>
    </w:pPr>
    <w:r>
      <w:fldChar w:fldCharType="begin"/>
    </w:r>
    <w:r>
      <w:instrText xml:space="preserve"> PAGE   \* MERGEFORMAT </w:instrText>
    </w:r>
    <w:r>
      <w:fldChar w:fldCharType="separate"/>
    </w:r>
    <w:r w:rsidR="00785C8A">
      <w:rPr>
        <w:noProof/>
      </w:rPr>
      <w:t>1</w:t>
    </w:r>
    <w:r>
      <w:fldChar w:fldCharType="end"/>
    </w:r>
  </w:p>
  <w:p w:rsidR="003E50EB" w:rsidRDefault="001621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A0" w:rsidRDefault="001621A0">
      <w:r>
        <w:separator/>
      </w:r>
    </w:p>
  </w:footnote>
  <w:footnote w:type="continuationSeparator" w:id="0">
    <w:p w:rsidR="001621A0" w:rsidRDefault="00162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3E50EB">
      <w:trPr>
        <w:jc w:val="center"/>
      </w:trPr>
      <w:tc>
        <w:tcPr>
          <w:tcW w:w="1668" w:type="dxa"/>
          <w:tcBorders>
            <w:top w:val="nil"/>
            <w:left w:val="nil"/>
            <w:bottom w:val="nil"/>
            <w:right w:val="nil"/>
          </w:tcBorders>
          <w:tcMar>
            <w:top w:w="0" w:type="dxa"/>
            <w:left w:w="108" w:type="dxa"/>
            <w:bottom w:w="0" w:type="dxa"/>
            <w:right w:w="108" w:type="dxa"/>
          </w:tcMar>
        </w:tcPr>
        <w:p w:rsidR="003E50EB" w:rsidRDefault="00A561CA">
          <w:r>
            <w:rPr>
              <w:rFonts w:ascii="Calibri" w:hAnsi="Calibri" w:cs="Calibri"/>
              <w:noProof/>
              <w:lang w:val="es-PA" w:eastAsia="es-PA"/>
            </w:rPr>
            <w:drawing>
              <wp:inline distT="0" distB="0" distL="0" distR="0" wp14:anchorId="7F8516BB" wp14:editId="2FC61033">
                <wp:extent cx="828675" cy="971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971550"/>
                        </a:xfrm>
                        <a:prstGeom prst="rect">
                          <a:avLst/>
                        </a:prstGeom>
                        <a:noFill/>
                        <a:ln>
                          <a:noFill/>
                        </a:ln>
                      </pic:spPr>
                    </pic:pic>
                  </a:graphicData>
                </a:graphic>
              </wp:inline>
            </w:drawing>
          </w:r>
        </w:p>
      </w:tc>
      <w:tc>
        <w:tcPr>
          <w:tcW w:w="7278" w:type="dxa"/>
          <w:tcBorders>
            <w:top w:val="nil"/>
            <w:left w:val="nil"/>
            <w:bottom w:val="nil"/>
            <w:right w:val="nil"/>
          </w:tcBorders>
          <w:tcMar>
            <w:top w:w="0" w:type="dxa"/>
            <w:left w:w="108" w:type="dxa"/>
            <w:bottom w:w="0" w:type="dxa"/>
            <w:right w:w="108" w:type="dxa"/>
          </w:tcMar>
        </w:tcPr>
        <w:p w:rsidR="00713085" w:rsidRPr="00CC1C61" w:rsidRDefault="00A561CA" w:rsidP="00713085">
          <w:pPr>
            <w:keepNext/>
            <w:jc w:val="center"/>
            <w:outlineLvl w:val="0"/>
            <w:rPr>
              <w:b/>
              <w:color w:val="000000" w:themeColor="text1"/>
              <w:lang w:val="es-ES_tradnl"/>
            </w:rPr>
          </w:pPr>
          <w:r w:rsidRPr="00CC1C61">
            <w:rPr>
              <w:b/>
              <w:color w:val="000000" w:themeColor="text1"/>
              <w:lang w:val="es-ES_tradnl"/>
            </w:rPr>
            <w:t>MINISTERIO DE AMBIENTE</w:t>
          </w:r>
        </w:p>
        <w:p w:rsidR="00713085" w:rsidRPr="00CC1C61" w:rsidRDefault="00A561CA" w:rsidP="00713085">
          <w:pPr>
            <w:jc w:val="center"/>
            <w:rPr>
              <w:b/>
              <w:color w:val="000000" w:themeColor="text1"/>
              <w:lang w:val="es-MX"/>
            </w:rPr>
          </w:pPr>
          <w:r w:rsidRPr="00CC1C61">
            <w:rPr>
              <w:b/>
              <w:color w:val="000000" w:themeColor="text1"/>
              <w:lang w:val="es-MX"/>
            </w:rPr>
            <w:t>DIRECCION REGIONAL DE CHIRIQUÍ</w:t>
          </w:r>
        </w:p>
        <w:p w:rsidR="00713085" w:rsidRPr="00CC1C61" w:rsidRDefault="00A561CA" w:rsidP="00713085">
          <w:pPr>
            <w:jc w:val="center"/>
            <w:rPr>
              <w:b/>
              <w:color w:val="000000" w:themeColor="text1"/>
              <w:lang w:val="es-MX"/>
            </w:rPr>
          </w:pPr>
          <w:r w:rsidRPr="00CC1C61">
            <w:rPr>
              <w:b/>
              <w:color w:val="000000" w:themeColor="text1"/>
              <w:lang w:val="es-MX"/>
            </w:rPr>
            <w:t>INFORME DE REVISION DE CONTENIDOS MINIMOS DE ESTUDIO DE IMPACTO AMBIENTAL</w:t>
          </w:r>
        </w:p>
        <w:p w:rsidR="003E50EB" w:rsidRDefault="001621A0" w:rsidP="00713085">
          <w:pPr>
            <w:rPr>
              <w:color w:val="000000"/>
              <w:sz w:val="22"/>
              <w:szCs w:val="22"/>
            </w:rPr>
          </w:pPr>
        </w:p>
        <w:p w:rsidR="003E50EB" w:rsidRDefault="00A561CA">
          <w:pPr>
            <w:jc w:val="right"/>
            <w:rPr>
              <w:sz w:val="22"/>
              <w:szCs w:val="22"/>
            </w:rPr>
          </w:pPr>
          <w:r>
            <w:rPr>
              <w:color w:val="000000"/>
              <w:sz w:val="22"/>
              <w:szCs w:val="22"/>
              <w:lang w:val="pt-BR" w:eastAsia="pt-BR"/>
            </w:rPr>
            <w:t>Tel. 500-0855, Apartado 0843-00793, Panamá</w:t>
          </w:r>
          <w:r>
            <w:rPr>
              <w:sz w:val="22"/>
              <w:szCs w:val="22"/>
              <w:lang w:val="pt-BR" w:eastAsia="pt-BR"/>
            </w:rPr>
            <w:t xml:space="preserve">                                                            </w:t>
          </w:r>
          <w:hyperlink r:id="rId2" w:history="1">
            <w:r>
              <w:rPr>
                <w:rStyle w:val="Hipervnculo"/>
                <w:sz w:val="22"/>
                <w:szCs w:val="22"/>
              </w:rPr>
              <w:t>www.miambiente.gob.pa</w:t>
            </w:r>
          </w:hyperlink>
        </w:p>
      </w:tc>
    </w:tr>
  </w:tbl>
  <w:p w:rsidR="003E50EB" w:rsidRDefault="001621A0">
    <w:pPr>
      <w:pStyle w:val="Encabezado"/>
      <w:pBdr>
        <w:bottom w:val="single" w:sz="12" w:space="1" w:color="auto"/>
      </w:pBdr>
      <w:jc w:val="center"/>
    </w:pPr>
  </w:p>
  <w:p w:rsidR="003E50EB" w:rsidRDefault="001621A0">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CA"/>
    <w:rsid w:val="000C4471"/>
    <w:rsid w:val="001621A0"/>
    <w:rsid w:val="00785C8A"/>
    <w:rsid w:val="00A561CA"/>
    <w:rsid w:val="00A97609"/>
    <w:rsid w:val="00BF7841"/>
    <w:rsid w:val="00F72CE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9"/>
    <w:qFormat/>
    <w:rsid w:val="00A561CA"/>
    <w:pPr>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A561CA"/>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A561CA"/>
    <w:pPr>
      <w:tabs>
        <w:tab w:val="center" w:pos="4419"/>
        <w:tab w:val="right" w:pos="8838"/>
      </w:tabs>
    </w:pPr>
  </w:style>
  <w:style w:type="character" w:customStyle="1" w:styleId="EncabezadoCar">
    <w:name w:val="Encabezado Car"/>
    <w:basedOn w:val="Fuentedeprrafopredeter"/>
    <w:link w:val="Encabezado"/>
    <w:uiPriority w:val="99"/>
    <w:rsid w:val="00A561CA"/>
    <w:rPr>
      <w:rFonts w:ascii="Times New Roman" w:eastAsia="Times New Roman" w:hAnsi="Times New Roman" w:cs="Times New Roman"/>
      <w:sz w:val="24"/>
      <w:szCs w:val="24"/>
      <w:lang w:val="es-ES" w:eastAsia="es-ES"/>
    </w:rPr>
  </w:style>
  <w:style w:type="character" w:customStyle="1" w:styleId="PiedepginaCar">
    <w:name w:val="Pie de página Car"/>
    <w:link w:val="Piedepgina"/>
    <w:uiPriority w:val="99"/>
    <w:locked/>
    <w:rsid w:val="00A561CA"/>
    <w:rPr>
      <w:rFonts w:ascii="Times New Roman" w:hAnsi="Times New Roman"/>
      <w:lang w:val="es-ES" w:eastAsia="es-ES"/>
    </w:rPr>
  </w:style>
  <w:style w:type="paragraph" w:styleId="Piedepgina">
    <w:name w:val="footer"/>
    <w:basedOn w:val="Normal"/>
    <w:link w:val="PiedepginaCar"/>
    <w:uiPriority w:val="99"/>
    <w:rsid w:val="00A561CA"/>
    <w:pPr>
      <w:tabs>
        <w:tab w:val="center" w:pos="4419"/>
        <w:tab w:val="right" w:pos="8838"/>
      </w:tabs>
    </w:pPr>
    <w:rPr>
      <w:rFonts w:eastAsiaTheme="minorHAnsi" w:cstheme="minorBidi"/>
      <w:sz w:val="22"/>
      <w:szCs w:val="22"/>
    </w:rPr>
  </w:style>
  <w:style w:type="character" w:customStyle="1" w:styleId="PiedepginaCar1">
    <w:name w:val="Pie de página Car1"/>
    <w:basedOn w:val="Fuentedeprrafopredeter"/>
    <w:uiPriority w:val="99"/>
    <w:semiHidden/>
    <w:rsid w:val="00A561C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A561CA"/>
    <w:rPr>
      <w:rFonts w:ascii="Times New Roman" w:hAnsi="Times New Roman" w:cs="Times New Roman"/>
      <w:color w:val="0000FF"/>
      <w:u w:val="single"/>
    </w:rPr>
  </w:style>
  <w:style w:type="paragraph" w:styleId="Sinespaciado">
    <w:name w:val="No Spacing"/>
    <w:uiPriority w:val="1"/>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561CA"/>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1CA"/>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0C4471"/>
    <w:rPr>
      <w:sz w:val="16"/>
      <w:szCs w:val="16"/>
    </w:rPr>
  </w:style>
  <w:style w:type="paragraph" w:styleId="Textocomentario">
    <w:name w:val="annotation text"/>
    <w:basedOn w:val="Normal"/>
    <w:link w:val="TextocomentarioCar"/>
    <w:uiPriority w:val="99"/>
    <w:semiHidden/>
    <w:unhideWhenUsed/>
    <w:rsid w:val="000C4471"/>
    <w:rPr>
      <w:sz w:val="20"/>
      <w:szCs w:val="20"/>
    </w:rPr>
  </w:style>
  <w:style w:type="character" w:customStyle="1" w:styleId="TextocomentarioCar">
    <w:name w:val="Texto comentario Car"/>
    <w:basedOn w:val="Fuentedeprrafopredeter"/>
    <w:link w:val="Textocomentario"/>
    <w:uiPriority w:val="99"/>
    <w:semiHidden/>
    <w:rsid w:val="000C447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4471"/>
    <w:rPr>
      <w:b/>
      <w:bCs/>
    </w:rPr>
  </w:style>
  <w:style w:type="character" w:customStyle="1" w:styleId="AsuntodelcomentarioCar">
    <w:name w:val="Asunto del comentario Car"/>
    <w:basedOn w:val="TextocomentarioCar"/>
    <w:link w:val="Asuntodelcomentario"/>
    <w:uiPriority w:val="99"/>
    <w:semiHidden/>
    <w:rsid w:val="000C4471"/>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9"/>
    <w:qFormat/>
    <w:rsid w:val="00A561CA"/>
    <w:pPr>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A561CA"/>
    <w:rPr>
      <w:rFonts w:ascii="Arial" w:eastAsia="Times New Roman" w:hAnsi="Arial" w:cs="Arial"/>
      <w:b/>
      <w:bCs/>
      <w:i/>
      <w:iCs/>
      <w:sz w:val="28"/>
      <w:szCs w:val="28"/>
      <w:lang w:val="es-ES" w:eastAsia="es-ES"/>
    </w:rPr>
  </w:style>
  <w:style w:type="paragraph" w:styleId="Encabezado">
    <w:name w:val="header"/>
    <w:basedOn w:val="Normal"/>
    <w:link w:val="EncabezadoCar"/>
    <w:uiPriority w:val="99"/>
    <w:rsid w:val="00A561CA"/>
    <w:pPr>
      <w:tabs>
        <w:tab w:val="center" w:pos="4419"/>
        <w:tab w:val="right" w:pos="8838"/>
      </w:tabs>
    </w:pPr>
  </w:style>
  <w:style w:type="character" w:customStyle="1" w:styleId="EncabezadoCar">
    <w:name w:val="Encabezado Car"/>
    <w:basedOn w:val="Fuentedeprrafopredeter"/>
    <w:link w:val="Encabezado"/>
    <w:uiPriority w:val="99"/>
    <w:rsid w:val="00A561CA"/>
    <w:rPr>
      <w:rFonts w:ascii="Times New Roman" w:eastAsia="Times New Roman" w:hAnsi="Times New Roman" w:cs="Times New Roman"/>
      <w:sz w:val="24"/>
      <w:szCs w:val="24"/>
      <w:lang w:val="es-ES" w:eastAsia="es-ES"/>
    </w:rPr>
  </w:style>
  <w:style w:type="character" w:customStyle="1" w:styleId="PiedepginaCar">
    <w:name w:val="Pie de página Car"/>
    <w:link w:val="Piedepgina"/>
    <w:uiPriority w:val="99"/>
    <w:locked/>
    <w:rsid w:val="00A561CA"/>
    <w:rPr>
      <w:rFonts w:ascii="Times New Roman" w:hAnsi="Times New Roman"/>
      <w:lang w:val="es-ES" w:eastAsia="es-ES"/>
    </w:rPr>
  </w:style>
  <w:style w:type="paragraph" w:styleId="Piedepgina">
    <w:name w:val="footer"/>
    <w:basedOn w:val="Normal"/>
    <w:link w:val="PiedepginaCar"/>
    <w:uiPriority w:val="99"/>
    <w:rsid w:val="00A561CA"/>
    <w:pPr>
      <w:tabs>
        <w:tab w:val="center" w:pos="4419"/>
        <w:tab w:val="right" w:pos="8838"/>
      </w:tabs>
    </w:pPr>
    <w:rPr>
      <w:rFonts w:eastAsiaTheme="minorHAnsi" w:cstheme="minorBidi"/>
      <w:sz w:val="22"/>
      <w:szCs w:val="22"/>
    </w:rPr>
  </w:style>
  <w:style w:type="character" w:customStyle="1" w:styleId="PiedepginaCar1">
    <w:name w:val="Pie de página Car1"/>
    <w:basedOn w:val="Fuentedeprrafopredeter"/>
    <w:uiPriority w:val="99"/>
    <w:semiHidden/>
    <w:rsid w:val="00A561C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rsid w:val="00A561CA"/>
    <w:rPr>
      <w:rFonts w:ascii="Times New Roman" w:hAnsi="Times New Roman" w:cs="Times New Roman"/>
      <w:color w:val="0000FF"/>
      <w:u w:val="single"/>
    </w:rPr>
  </w:style>
  <w:style w:type="paragraph" w:styleId="Sinespaciado">
    <w:name w:val="No Spacing"/>
    <w:uiPriority w:val="1"/>
    <w:qFormat/>
    <w:rsid w:val="00A561CA"/>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561CA"/>
    <w:rPr>
      <w:rFonts w:ascii="Tahoma" w:hAnsi="Tahoma" w:cs="Tahoma"/>
      <w:sz w:val="16"/>
      <w:szCs w:val="16"/>
    </w:rPr>
  </w:style>
  <w:style w:type="character" w:customStyle="1" w:styleId="TextodegloboCar">
    <w:name w:val="Texto de globo Car"/>
    <w:basedOn w:val="Fuentedeprrafopredeter"/>
    <w:link w:val="Textodeglobo"/>
    <w:uiPriority w:val="99"/>
    <w:semiHidden/>
    <w:rsid w:val="00A561CA"/>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0C4471"/>
    <w:rPr>
      <w:sz w:val="16"/>
      <w:szCs w:val="16"/>
    </w:rPr>
  </w:style>
  <w:style w:type="paragraph" w:styleId="Textocomentario">
    <w:name w:val="annotation text"/>
    <w:basedOn w:val="Normal"/>
    <w:link w:val="TextocomentarioCar"/>
    <w:uiPriority w:val="99"/>
    <w:semiHidden/>
    <w:unhideWhenUsed/>
    <w:rsid w:val="000C4471"/>
    <w:rPr>
      <w:sz w:val="20"/>
      <w:szCs w:val="20"/>
    </w:rPr>
  </w:style>
  <w:style w:type="character" w:customStyle="1" w:styleId="TextocomentarioCar">
    <w:name w:val="Texto comentario Car"/>
    <w:basedOn w:val="Fuentedeprrafopredeter"/>
    <w:link w:val="Textocomentario"/>
    <w:uiPriority w:val="99"/>
    <w:semiHidden/>
    <w:rsid w:val="000C447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4471"/>
    <w:rPr>
      <w:b/>
      <w:bCs/>
    </w:rPr>
  </w:style>
  <w:style w:type="character" w:customStyle="1" w:styleId="AsuntodelcomentarioCar">
    <w:name w:val="Asunto del comentario Car"/>
    <w:basedOn w:val="TextocomentarioCar"/>
    <w:link w:val="Asuntodelcomentario"/>
    <w:uiPriority w:val="99"/>
    <w:semiHidden/>
    <w:rsid w:val="000C4471"/>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Nelly Walkiria Ramos Esquivel</cp:lastModifiedBy>
  <cp:revision>3</cp:revision>
  <dcterms:created xsi:type="dcterms:W3CDTF">2019-06-20T19:25:00Z</dcterms:created>
  <dcterms:modified xsi:type="dcterms:W3CDTF">2019-06-20T19:48:00Z</dcterms:modified>
</cp:coreProperties>
</file>