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REPÚBLICA DE PANAMÁ</w:t>
      </w: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 xml:space="preserve">MINISTERIO DE AMBIENTE </w:t>
      </w:r>
    </w:p>
    <w:p w:rsidR="00E52B76" w:rsidRPr="00EB2D89" w:rsidRDefault="00E52B76" w:rsidP="00E52B76">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r>
        <w:rPr>
          <w:rFonts w:ascii="Times New Roman" w:eastAsia="Times New Roman" w:hAnsi="Times New Roman" w:cs="Times New Roman"/>
          <w:b/>
          <w:bCs/>
          <w:sz w:val="24"/>
          <w:szCs w:val="24"/>
          <w:lang w:eastAsia="es-PA"/>
        </w:rPr>
        <w:t>0</w:t>
      </w:r>
      <w:r w:rsidRPr="00EB2D89">
        <w:rPr>
          <w:rFonts w:ascii="Times New Roman" w:eastAsia="Times New Roman" w:hAnsi="Times New Roman" w:cs="Times New Roman"/>
          <w:b/>
          <w:bCs/>
          <w:sz w:val="24"/>
          <w:szCs w:val="24"/>
          <w:lang w:eastAsia="es-PA"/>
        </w:rPr>
        <w:t>18-2019</w:t>
      </w:r>
    </w:p>
    <w:p w:rsidR="00E52B76" w:rsidRPr="00EB2D89" w:rsidRDefault="00E52B76" w:rsidP="00E52B76">
      <w:pPr>
        <w:widowControl w:val="0"/>
        <w:autoSpaceDE w:val="0"/>
        <w:autoSpaceDN w:val="0"/>
        <w:adjustRightInd w:val="0"/>
        <w:spacing w:after="0"/>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LA SUSCRITA DIRECTORA REGIONAL DEL MINISTERIO  DE AMBIENTE (MIAMBIENTE), EN USO DE SUS FACULTADES LEGALES, Y</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por medio de su representante legal el señor</w:t>
      </w:r>
      <w:r w:rsidRPr="00EB2D89">
        <w:rPr>
          <w:rFonts w:ascii="Times New Roman" w:eastAsia="Times New Roman" w:hAnsi="Times New Roman" w:cs="Times New Roman"/>
          <w:b/>
          <w:bCs/>
          <w:sz w:val="24"/>
          <w:szCs w:val="24"/>
          <w:lang w:eastAsia="es-PA"/>
        </w:rPr>
        <w:t xml:space="preserve"> BOSCO ISAAC MENDOZA CEDEÑO</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 xml:space="preserve">N° </w:t>
      </w:r>
      <w:r w:rsidRPr="00EB2D89">
        <w:rPr>
          <w:rFonts w:ascii="Times New Roman" w:eastAsia="Times New Roman" w:hAnsi="Times New Roman" w:cs="Times New Roman"/>
          <w:b/>
          <w:bCs/>
          <w:sz w:val="24"/>
          <w:szCs w:val="24"/>
          <w:lang w:val="es-MX" w:eastAsia="es-MX"/>
        </w:rPr>
        <w:t>6-700-1551</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b/>
          <w:bCs/>
          <w:sz w:val="24"/>
          <w:szCs w:val="24"/>
          <w:lang w:eastAsia="es-PA"/>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 xml:space="preserve">Que en virtud de lo antedicho, el día  12 de junio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Pr="00EB2D89">
        <w:rPr>
          <w:rFonts w:ascii="Times New Roman" w:eastAsia="Times New Roman" w:hAnsi="Times New Roman" w:cs="Times New Roman"/>
          <w:b/>
          <w:bCs/>
          <w:sz w:val="24"/>
          <w:szCs w:val="24"/>
          <w:lang w:val="es-MX" w:eastAsia="es-MX"/>
        </w:rPr>
        <w:t>BOSCO ISAAC MENDOZA CEDEÑO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Pr="00EB2D89">
        <w:rPr>
          <w:rFonts w:ascii="Times New Roman" w:eastAsia="Times New Roman" w:hAnsi="Times New Roman" w:cs="Times New Roman"/>
          <w:b/>
          <w:sz w:val="24"/>
          <w:szCs w:val="24"/>
          <w:lang w:val="es-ES" w:eastAsia="es-MX"/>
        </w:rPr>
        <w:t>Justo Fidel Palacios</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proofErr w:type="spellStart"/>
      <w:r w:rsidRPr="00EB2D89">
        <w:rPr>
          <w:rFonts w:ascii="Times New Roman" w:eastAsia="Times New Roman" w:hAnsi="Times New Roman" w:cs="Times New Roman"/>
          <w:b/>
          <w:sz w:val="24"/>
          <w:szCs w:val="24"/>
          <w:lang w:val="es-ES" w:eastAsia="es-PA"/>
        </w:rPr>
        <w:t>Tolé</w:t>
      </w:r>
      <w:proofErr w:type="spellEnd"/>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Pr="00EB2D89">
        <w:rPr>
          <w:rFonts w:ascii="Times New Roman" w:eastAsia="Times New Roman" w:hAnsi="Times New Roman" w:cs="Times New Roman"/>
          <w:b/>
          <w:bCs/>
          <w:sz w:val="24"/>
          <w:szCs w:val="24"/>
          <w:lang w:val="es-MX" w:eastAsia="es-MX"/>
        </w:rPr>
        <w:t xml:space="preserve">LUIS LIN MOU SUE  y IVÁN CHÁVEZ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Pr="00EB2D89">
        <w:rPr>
          <w:rFonts w:ascii="Times New Roman" w:eastAsia="Times New Roman" w:hAnsi="Times New Roman" w:cs="Times New Roman"/>
          <w:b/>
          <w:bCs/>
          <w:sz w:val="24"/>
          <w:szCs w:val="24"/>
          <w:lang w:val="es-ES" w:eastAsia="es-PA"/>
        </w:rPr>
        <w:t>IAR-094-00 e  IRC-061-2008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lastRenderedPageBreak/>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Pr="00EB2D89" w:rsidRDefault="00E52B76" w:rsidP="00E52B7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EB2D89">
        <w:rPr>
          <w:rFonts w:ascii="Times New Roman" w:eastAsia="Times New Roman" w:hAnsi="Times New Roman" w:cs="Times New Roman"/>
          <w:color w:val="000000"/>
          <w:sz w:val="24"/>
          <w:szCs w:val="24"/>
          <w:lang w:val="es-ES" w:eastAsia="es-ES"/>
        </w:rPr>
        <w:t xml:space="preserve">unto 4.2 paz y salvo emitido por el ANAM, y copia de recibo de pago, por los tramites de la evaluación, el mismo no es presentado en la documentación. </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Cs/>
          <w:color w:val="000000"/>
          <w:sz w:val="24"/>
          <w:szCs w:val="24"/>
          <w:highlight w:val="yellow"/>
          <w:lang w:val="es-ES" w:eastAsia="es-ES"/>
        </w:rPr>
      </w:pPr>
    </w:p>
    <w:p w:rsidR="00E52B76" w:rsidRDefault="00E52B76" w:rsidP="00E52B76">
      <w:pPr>
        <w:pStyle w:val="Textocomentario"/>
        <w:numPr>
          <w:ilvl w:val="0"/>
          <w:numId w:val="2"/>
        </w:numPr>
      </w:pPr>
      <w:r>
        <w:rPr>
          <w:rFonts w:ascii="Times New Roman" w:eastAsia="Times New Roman" w:hAnsi="Times New Roman" w:cs="Times New Roman"/>
          <w:bCs/>
          <w:color w:val="000000"/>
          <w:sz w:val="24"/>
          <w:szCs w:val="24"/>
          <w:lang w:val="es-ES" w:eastAsia="es-ES"/>
        </w:rPr>
        <w:t>P</w:t>
      </w:r>
      <w:r w:rsidRPr="00EB2D89">
        <w:rPr>
          <w:rFonts w:ascii="Times New Roman" w:eastAsia="Times New Roman" w:hAnsi="Times New Roman" w:cs="Times New Roman"/>
          <w:bCs/>
          <w:color w:val="000000"/>
          <w:sz w:val="24"/>
          <w:szCs w:val="24"/>
          <w:lang w:val="es-ES" w:eastAsia="es-ES"/>
        </w:rPr>
        <w:t xml:space="preserve">unto 5.2 Ubicación geográfica incluyendo </w:t>
      </w:r>
      <w:r w:rsidRPr="00E52B76">
        <w:rPr>
          <w:rFonts w:ascii="Times New Roman" w:eastAsia="Times New Roman" w:hAnsi="Times New Roman" w:cs="Times New Roman"/>
          <w:bCs/>
          <w:color w:val="000000"/>
          <w:sz w:val="24"/>
          <w:szCs w:val="24"/>
          <w:lang w:val="es-ES" w:eastAsia="es-ES"/>
        </w:rPr>
        <w:t>mapa en escala 1:50, 000 y coordenadas UTM o geográficas del polígono del proyecto,</w:t>
      </w:r>
      <w:r w:rsidRPr="00E52B76">
        <w:rPr>
          <w:rFonts w:ascii="Times New Roman" w:hAnsi="Times New Roman" w:cs="Times New Roman"/>
          <w:sz w:val="24"/>
          <w:szCs w:val="24"/>
        </w:rPr>
        <w:t xml:space="preserve"> el cual no cumple con la escala, no tiene el Norte, las grillas ni el Datum.ni el título.</w:t>
      </w:r>
      <w:r>
        <w:t xml:space="preserve"> </w:t>
      </w:r>
    </w:p>
    <w:p w:rsidR="00E52B76" w:rsidRDefault="00E52B76" w:rsidP="00E52B76">
      <w:pPr>
        <w:pStyle w:val="Prrafodelista"/>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b/>
          <w:spacing w:val="-3"/>
          <w:sz w:val="24"/>
          <w:szCs w:val="24"/>
          <w:lang w:eastAsia="es-ES"/>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RESUELVE:</w:t>
      </w: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Pr="00EB2D89">
        <w:rPr>
          <w:rFonts w:ascii="Times New Roman" w:eastAsia="Times New Roman" w:hAnsi="Times New Roman" w:cs="Times New Roman"/>
          <w:b/>
          <w:bCs/>
          <w:sz w:val="24"/>
          <w:szCs w:val="24"/>
          <w:lang w:val="es-MX" w:eastAsia="es-MX"/>
        </w:rPr>
        <w:t xml:space="preserve">SUMINISTRO, TRANSPORTE Y ENTREGA DE MATERIALES Y EQUIPOS PARA DISEÑOS E INSTALACIONES DE LINEA ELECTRICA, TRANSFORMADORES, TAPIAS, ACOMETIDA ELÉCTRICA, INSTALACIONES INTERNAS Y LUMINARIAS PÚBLICAS, PARA LA COMUNIDAD LA COROCITA, PROV. DE CHIRIQUÍ” </w:t>
      </w:r>
      <w:r w:rsidRPr="00EB2D89">
        <w:rPr>
          <w:rFonts w:ascii="Times New Roman" w:eastAsia="Times New Roman" w:hAnsi="Times New Roman" w:cs="Times New Roman"/>
          <w:sz w:val="24"/>
          <w:szCs w:val="24"/>
          <w:lang w:eastAsia="es-PA"/>
        </w:rPr>
        <w:t xml:space="preserve">promovido por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color w:val="000000"/>
          <w:sz w:val="24"/>
          <w:szCs w:val="24"/>
          <w:lang w:val="es-MX" w:eastAsia="es-MX"/>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w:t>
      </w:r>
      <w:bookmarkStart w:id="0" w:name="_GoBack"/>
      <w:bookmarkEnd w:id="0"/>
      <w:r w:rsidRPr="00EB2D89">
        <w:rPr>
          <w:rFonts w:ascii="Times New Roman" w:eastAsia="Times New Roman" w:hAnsi="Times New Roman" w:cs="Times New Roman"/>
          <w:color w:val="000000"/>
          <w:sz w:val="24"/>
          <w:szCs w:val="24"/>
          <w:lang w:eastAsia="es-PA"/>
        </w:rPr>
        <w:t>05 de agosto de 2011 y</w:t>
      </w:r>
      <w:del w:id="1" w:author="Nelly Walkiria Ramos Esquivel" w:date="2019-06-20T16:01:00Z">
        <w:r w:rsidRPr="00EB2D89" w:rsidDel="001D771B">
          <w:rPr>
            <w:rFonts w:ascii="Times New Roman" w:eastAsia="Times New Roman" w:hAnsi="Times New Roman" w:cs="Times New Roman"/>
            <w:color w:val="000000"/>
            <w:sz w:val="24"/>
            <w:szCs w:val="24"/>
            <w:lang w:eastAsia="es-PA"/>
          </w:rPr>
          <w:delText xml:space="preserve"> </w:delText>
        </w:r>
        <w:commentRangeStart w:id="2"/>
        <w:r w:rsidRPr="00EB2D89" w:rsidDel="001D771B">
          <w:rPr>
            <w:rFonts w:ascii="Times New Roman" w:eastAsia="Times New Roman" w:hAnsi="Times New Roman" w:cs="Times New Roman"/>
            <w:color w:val="000000"/>
            <w:sz w:val="24"/>
            <w:szCs w:val="24"/>
            <w:lang w:eastAsia="es-PA"/>
          </w:rPr>
          <w:delText>el</w:delText>
        </w:r>
      </w:del>
      <w:commentRangeEnd w:id="2"/>
      <w:r w:rsidR="001D771B">
        <w:rPr>
          <w:rStyle w:val="Refdecomentario"/>
        </w:rPr>
        <w:commentReference w:id="2"/>
      </w:r>
      <w:del w:id="3" w:author="Nelly Walkiria Ramos Esquivel" w:date="2019-06-20T16:01:00Z">
        <w:r w:rsidRPr="00EB2D89" w:rsidDel="001D771B">
          <w:rPr>
            <w:rFonts w:ascii="Times New Roman" w:eastAsia="Times New Roman" w:hAnsi="Times New Roman" w:cs="Times New Roman"/>
            <w:color w:val="000000"/>
            <w:sz w:val="24"/>
            <w:szCs w:val="24"/>
            <w:lang w:eastAsia="es-PA"/>
          </w:rPr>
          <w:delText xml:space="preserve"> Decreto Ejecutivo No.975 de 23 de agosto de 2012</w:delText>
        </w:r>
      </w:del>
      <w:r w:rsidRPr="00EB2D89">
        <w:rPr>
          <w:rFonts w:ascii="Times New Roman" w:eastAsia="Times New Roman" w:hAnsi="Times New Roman" w:cs="Times New Roman"/>
          <w:color w:val="000000"/>
          <w:sz w:val="24"/>
          <w:szCs w:val="24"/>
          <w:lang w:eastAsia="es-PA"/>
        </w:rPr>
        <w:t>; y demás normas supletorias.</w:t>
      </w:r>
    </w:p>
    <w:p w:rsidR="00E52B76" w:rsidRPr="00EB2D89" w:rsidRDefault="00E52B76" w:rsidP="00E52B76">
      <w:pPr>
        <w:widowControl w:val="0"/>
        <w:tabs>
          <w:tab w:val="left" w:pos="0"/>
        </w:tabs>
        <w:suppressAutoHyphens/>
        <w:autoSpaceDE w:val="0"/>
        <w:autoSpaceDN w:val="0"/>
        <w:adjustRightInd w:val="0"/>
        <w:spacing w:after="0"/>
        <w:jc w:val="right"/>
        <w:rPr>
          <w:rFonts w:ascii="Times New Roman" w:eastAsia="Times New Roman" w:hAnsi="Times New Roman" w:cs="Times New Roman"/>
          <w:color w:val="000000"/>
          <w:sz w:val="24"/>
          <w:szCs w:val="24"/>
          <w:lang w:val="es-ES" w:eastAsia="es-ES"/>
        </w:rPr>
      </w:pPr>
    </w:p>
    <w:p w:rsidR="00E52B76" w:rsidRPr="00EB2D89" w:rsidRDefault="00E52B76" w:rsidP="00E52B76">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 dieciocho  (_</w:t>
      </w:r>
      <w:r w:rsidRPr="00EB2D89">
        <w:rPr>
          <w:rFonts w:ascii="Times New Roman" w:eastAsia="Times New Roman" w:hAnsi="Times New Roman" w:cs="Times New Roman"/>
          <w:color w:val="000000"/>
          <w:sz w:val="24"/>
          <w:szCs w:val="24"/>
          <w:u w:val="single"/>
          <w:lang w:val="es-ES" w:eastAsia="es-ES"/>
        </w:rPr>
        <w:t>18_)</w:t>
      </w:r>
      <w:r w:rsidRPr="00EB2D89">
        <w:rPr>
          <w:rFonts w:ascii="Times New Roman" w:eastAsia="Times New Roman" w:hAnsi="Times New Roman" w:cs="Times New Roman"/>
          <w:color w:val="000000"/>
          <w:sz w:val="24"/>
          <w:szCs w:val="24"/>
          <w:lang w:val="es-ES" w:eastAsia="es-ES"/>
        </w:rPr>
        <w:t xml:space="preserve"> días, del mes de</w:t>
      </w:r>
      <w:r w:rsidRPr="00EB2D89">
        <w:rPr>
          <w:rFonts w:ascii="Times New Roman" w:eastAsia="Times New Roman" w:hAnsi="Times New Roman" w:cs="Times New Roman"/>
          <w:color w:val="000000"/>
          <w:sz w:val="24"/>
          <w:szCs w:val="24"/>
          <w:u w:val="single"/>
          <w:lang w:val="es-ES" w:eastAsia="es-ES"/>
        </w:rPr>
        <w:t xml:space="preserve"> junio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E52B76" w:rsidRPr="00EB2D89" w:rsidRDefault="00E52B76" w:rsidP="00E52B76">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autoSpaceDN w:val="0"/>
        <w:spacing w:after="0" w:line="360" w:lineRule="auto"/>
        <w:jc w:val="center"/>
        <w:rPr>
          <w:rFonts w:ascii="Times New Roman" w:eastAsia="Times New Roman" w:hAnsi="Times New Roman" w:cs="Times New Roman"/>
          <w:b/>
          <w:color w:val="000000"/>
          <w:sz w:val="24"/>
          <w:lang w:eastAsia="es-ES"/>
        </w:rPr>
      </w:pPr>
      <w:r w:rsidRPr="00EB2D89">
        <w:rPr>
          <w:rFonts w:ascii="Times New Roman" w:eastAsia="Times New Roman" w:hAnsi="Times New Roman" w:cs="Times New Roman"/>
          <w:b/>
          <w:color w:val="000000"/>
          <w:sz w:val="24"/>
          <w:lang w:eastAsia="es-ES"/>
        </w:rPr>
        <w:t>MGTR. YILKA AGUIRRE</w:t>
      </w:r>
    </w:p>
    <w:p w:rsidR="00E52B76" w:rsidRPr="00EB2D89" w:rsidRDefault="00E52B76" w:rsidP="00E52B76">
      <w:pPr>
        <w:autoSpaceDN w:val="0"/>
        <w:spacing w:after="0" w:line="360" w:lineRule="auto"/>
        <w:jc w:val="cente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color w:val="000000"/>
          <w:sz w:val="24"/>
          <w:lang w:eastAsia="es-ES"/>
        </w:rPr>
        <w:t>Directora Regional de Chiriquí</w:t>
      </w:r>
    </w:p>
    <w:p w:rsidR="00E52B76" w:rsidRPr="00EB2D89" w:rsidRDefault="00E52B76" w:rsidP="00E52B76">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Default="00E52B76" w:rsidP="00E52B76"/>
    <w:p w:rsidR="00E52B76" w:rsidRDefault="00E52B76" w:rsidP="00E52B76">
      <w:pPr>
        <w:pStyle w:val="Textocomentario"/>
      </w:pPr>
    </w:p>
    <w:p w:rsidR="00E52B76" w:rsidRPr="00E52B76" w:rsidRDefault="00E52B76" w:rsidP="00E52B76">
      <w:pPr>
        <w:pStyle w:val="Prrafodelista"/>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P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2800DA" w:rsidRDefault="002800DA"/>
    <w:sectPr w:rsidR="002800D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Nelly Walkiria Ramos Esquivel" w:date="2019-06-20T16:02:00Z" w:initials="NWRE">
    <w:p w:rsidR="001D771B" w:rsidRDefault="001D771B">
      <w:pPr>
        <w:pStyle w:val="Textocomentario"/>
      </w:pPr>
      <w:r>
        <w:rPr>
          <w:rStyle w:val="Refdecomentario"/>
        </w:rPr>
        <w:annotationRef/>
      </w:r>
      <w:r>
        <w:t>Agregar el nuevo decreto, ya el 975 está derogado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abstractNum w:abstractNumId="1">
    <w:nsid w:val="7E5F6200"/>
    <w:multiLevelType w:val="hybridMultilevel"/>
    <w:tmpl w:val="D8805E6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76"/>
    <w:rsid w:val="001D771B"/>
    <w:rsid w:val="002800DA"/>
    <w:rsid w:val="00E52B7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2B76"/>
    <w:pPr>
      <w:ind w:left="720"/>
      <w:contextualSpacing/>
    </w:pPr>
  </w:style>
  <w:style w:type="paragraph" w:styleId="Textocomentario">
    <w:name w:val="annotation text"/>
    <w:basedOn w:val="Normal"/>
    <w:link w:val="TextocomentarioCar"/>
    <w:uiPriority w:val="99"/>
    <w:semiHidden/>
    <w:unhideWhenUsed/>
    <w:rsid w:val="00E52B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2B76"/>
    <w:rPr>
      <w:sz w:val="20"/>
      <w:szCs w:val="20"/>
    </w:rPr>
  </w:style>
  <w:style w:type="character" w:styleId="Refdecomentario">
    <w:name w:val="annotation reference"/>
    <w:basedOn w:val="Fuentedeprrafopredeter"/>
    <w:uiPriority w:val="99"/>
    <w:semiHidden/>
    <w:unhideWhenUsed/>
    <w:rsid w:val="001D771B"/>
    <w:rPr>
      <w:sz w:val="16"/>
      <w:szCs w:val="16"/>
    </w:rPr>
  </w:style>
  <w:style w:type="paragraph" w:styleId="Asuntodelcomentario">
    <w:name w:val="annotation subject"/>
    <w:basedOn w:val="Textocomentario"/>
    <w:next w:val="Textocomentario"/>
    <w:link w:val="AsuntodelcomentarioCar"/>
    <w:uiPriority w:val="99"/>
    <w:semiHidden/>
    <w:unhideWhenUsed/>
    <w:rsid w:val="001D771B"/>
    <w:rPr>
      <w:b/>
      <w:bCs/>
    </w:rPr>
  </w:style>
  <w:style w:type="character" w:customStyle="1" w:styleId="AsuntodelcomentarioCar">
    <w:name w:val="Asunto del comentario Car"/>
    <w:basedOn w:val="TextocomentarioCar"/>
    <w:link w:val="Asuntodelcomentario"/>
    <w:uiPriority w:val="99"/>
    <w:semiHidden/>
    <w:rsid w:val="001D771B"/>
    <w:rPr>
      <w:b/>
      <w:bCs/>
      <w:sz w:val="20"/>
      <w:szCs w:val="20"/>
    </w:rPr>
  </w:style>
  <w:style w:type="paragraph" w:styleId="Textodeglobo">
    <w:name w:val="Balloon Text"/>
    <w:basedOn w:val="Normal"/>
    <w:link w:val="TextodegloboCar"/>
    <w:uiPriority w:val="99"/>
    <w:semiHidden/>
    <w:unhideWhenUsed/>
    <w:rsid w:val="001D7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2B76"/>
    <w:pPr>
      <w:ind w:left="720"/>
      <w:contextualSpacing/>
    </w:pPr>
  </w:style>
  <w:style w:type="paragraph" w:styleId="Textocomentario">
    <w:name w:val="annotation text"/>
    <w:basedOn w:val="Normal"/>
    <w:link w:val="TextocomentarioCar"/>
    <w:uiPriority w:val="99"/>
    <w:semiHidden/>
    <w:unhideWhenUsed/>
    <w:rsid w:val="00E52B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2B76"/>
    <w:rPr>
      <w:sz w:val="20"/>
      <w:szCs w:val="20"/>
    </w:rPr>
  </w:style>
  <w:style w:type="character" w:styleId="Refdecomentario">
    <w:name w:val="annotation reference"/>
    <w:basedOn w:val="Fuentedeprrafopredeter"/>
    <w:uiPriority w:val="99"/>
    <w:semiHidden/>
    <w:unhideWhenUsed/>
    <w:rsid w:val="001D771B"/>
    <w:rPr>
      <w:sz w:val="16"/>
      <w:szCs w:val="16"/>
    </w:rPr>
  </w:style>
  <w:style w:type="paragraph" w:styleId="Asuntodelcomentario">
    <w:name w:val="annotation subject"/>
    <w:basedOn w:val="Textocomentario"/>
    <w:next w:val="Textocomentario"/>
    <w:link w:val="AsuntodelcomentarioCar"/>
    <w:uiPriority w:val="99"/>
    <w:semiHidden/>
    <w:unhideWhenUsed/>
    <w:rsid w:val="001D771B"/>
    <w:rPr>
      <w:b/>
      <w:bCs/>
    </w:rPr>
  </w:style>
  <w:style w:type="character" w:customStyle="1" w:styleId="AsuntodelcomentarioCar">
    <w:name w:val="Asunto del comentario Car"/>
    <w:basedOn w:val="TextocomentarioCar"/>
    <w:link w:val="Asuntodelcomentario"/>
    <w:uiPriority w:val="99"/>
    <w:semiHidden/>
    <w:rsid w:val="001D771B"/>
    <w:rPr>
      <w:b/>
      <w:bCs/>
      <w:sz w:val="20"/>
      <w:szCs w:val="20"/>
    </w:rPr>
  </w:style>
  <w:style w:type="paragraph" w:styleId="Textodeglobo">
    <w:name w:val="Balloon Text"/>
    <w:basedOn w:val="Normal"/>
    <w:link w:val="TextodegloboCar"/>
    <w:uiPriority w:val="99"/>
    <w:semiHidden/>
    <w:unhideWhenUsed/>
    <w:rsid w:val="001D7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3706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Nelly Walkiria Ramos Esquivel</cp:lastModifiedBy>
  <cp:revision>2</cp:revision>
  <dcterms:created xsi:type="dcterms:W3CDTF">2019-06-20T21:02:00Z</dcterms:created>
  <dcterms:modified xsi:type="dcterms:W3CDTF">2019-06-20T21:02:00Z</dcterms:modified>
</cp:coreProperties>
</file>