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07" w:rsidRDefault="006C26C2">
      <w:pPr>
        <w:tabs>
          <w:tab w:val="left" w:pos="0"/>
          <w:tab w:val="left" w:pos="1440"/>
        </w:tabs>
        <w:suppressAutoHyphens/>
        <w:jc w:val="center"/>
        <w:rPr>
          <w:b/>
          <w:color w:val="000000"/>
          <w:u w:val="single"/>
        </w:rPr>
      </w:pPr>
      <w:r>
        <w:rPr>
          <w:b/>
          <w:color w:val="000000"/>
          <w:u w:val="single"/>
        </w:rPr>
        <w:t>FORMATO EIA-FA-007</w:t>
      </w:r>
    </w:p>
    <w:p w:rsidR="005A2207" w:rsidRDefault="006C26C2">
      <w:pPr>
        <w:tabs>
          <w:tab w:val="left" w:pos="0"/>
          <w:tab w:val="left" w:pos="1440"/>
        </w:tabs>
        <w:suppressAutoHyphens/>
        <w:jc w:val="center"/>
        <w:rPr>
          <w:b/>
          <w:color w:val="000000"/>
          <w:u w:val="single"/>
        </w:rPr>
      </w:pPr>
      <w:r>
        <w:rPr>
          <w:b/>
          <w:color w:val="000000"/>
          <w:u w:val="single"/>
        </w:rPr>
        <w:t>INFORME DE REVISIÓN DE CONTENIDOS MÍNIMOS DEL</w:t>
      </w:r>
    </w:p>
    <w:p w:rsidR="005A2207" w:rsidRDefault="006C26C2">
      <w:pPr>
        <w:tabs>
          <w:tab w:val="left" w:pos="0"/>
          <w:tab w:val="left" w:pos="1440"/>
        </w:tabs>
        <w:suppressAutoHyphens/>
        <w:jc w:val="center"/>
        <w:rPr>
          <w:b/>
          <w:color w:val="000000"/>
          <w:u w:val="single"/>
        </w:rPr>
      </w:pPr>
      <w:r>
        <w:rPr>
          <w:b/>
          <w:color w:val="000000"/>
          <w:u w:val="single"/>
        </w:rPr>
        <w:t xml:space="preserve">ESTUDIO DE IMPACTO AMBIENTAL </w:t>
      </w:r>
    </w:p>
    <w:p w:rsidR="005A2207" w:rsidRDefault="005A2207">
      <w:pPr>
        <w:tabs>
          <w:tab w:val="left" w:pos="0"/>
          <w:tab w:val="left" w:pos="1440"/>
        </w:tabs>
        <w:suppressAutoHyphens/>
        <w:jc w:val="center"/>
        <w:rPr>
          <w:b/>
          <w:color w:val="000000"/>
          <w:u w:val="single"/>
        </w:rPr>
      </w:pPr>
    </w:p>
    <w:p w:rsidR="005A2207" w:rsidRDefault="005A2207">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6 de junio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19 de junio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pPr>
            <w:r>
              <w:t>URBANIZACION ALEXANDRA</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pPr>
            <w:r>
              <w:t>I</w:t>
            </w:r>
          </w:p>
        </w:tc>
      </w:tr>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jc w:val="both"/>
              <w:rPr>
                <w:color w:val="000000"/>
                <w:lang w:val="es-PA"/>
              </w:rPr>
            </w:pPr>
            <w:r>
              <w:rPr>
                <w:color w:val="000000"/>
                <w:lang w:val="es-PA"/>
              </w:rPr>
              <w:t>JARDINES DE VILLA REAL S.A.</w:t>
            </w:r>
          </w:p>
        </w:tc>
      </w:tr>
      <w:tr w:rsidR="005A2207">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tabs>
                <w:tab w:val="left" w:pos="3600"/>
              </w:tabs>
              <w:jc w:val="both"/>
              <w:rPr>
                <w:color w:val="000000"/>
                <w:lang w:val="es-PA"/>
              </w:rPr>
            </w:pPr>
            <w:r>
              <w:rPr>
                <w:color w:val="000000"/>
                <w:lang w:val="es-PA"/>
              </w:rPr>
              <w:t>HARMODIO N. CERRUD</w:t>
            </w:r>
          </w:p>
          <w:p w:rsidR="005A2207" w:rsidRDefault="006C26C2">
            <w:pPr>
              <w:tabs>
                <w:tab w:val="left" w:pos="3600"/>
              </w:tabs>
              <w:jc w:val="both"/>
              <w:rPr>
                <w:color w:val="000000"/>
                <w:lang w:val="es-PA"/>
              </w:rPr>
            </w:pPr>
            <w:r>
              <w:rPr>
                <w:color w:val="000000"/>
              </w:rPr>
              <w:t>AXEL D. CABALLERO. R.</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6C26C2">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C26C2">
            <w:pPr>
              <w:tabs>
                <w:tab w:val="left" w:pos="3600"/>
              </w:tabs>
              <w:rPr>
                <w:color w:val="000000"/>
              </w:rPr>
            </w:pPr>
            <w:r>
              <w:rPr>
                <w:color w:val="000000"/>
              </w:rPr>
              <w:t>LOMA COLORADA, CORREGIMIENTO DE DAVID ESTE</w:t>
            </w:r>
            <w:r w:rsidR="00075710">
              <w:rPr>
                <w:color w:val="000000"/>
              </w:rPr>
              <w:t xml:space="preserve">, </w:t>
            </w:r>
            <w:r>
              <w:rPr>
                <w:color w:val="000000"/>
              </w:rPr>
              <w:t xml:space="preserve"> DISTRITO DE DAVID, PROVINCIA DE CHIRIQUI</w:t>
            </w:r>
            <w:r w:rsidR="00075710">
              <w:rPr>
                <w:color w:val="000000"/>
              </w:rPr>
              <w:t>.</w:t>
            </w:r>
          </w:p>
          <w:p w:rsidR="005A2207" w:rsidRDefault="005A2207">
            <w:pPr>
              <w:tabs>
                <w:tab w:val="left" w:pos="3600"/>
              </w:tabs>
              <w:rPr>
                <w:color w:val="000000"/>
              </w:rPr>
            </w:pPr>
          </w:p>
        </w:tc>
      </w:tr>
    </w:tbl>
    <w:p w:rsidR="005A2207" w:rsidRDefault="006C26C2">
      <w:pPr>
        <w:tabs>
          <w:tab w:val="left" w:pos="0"/>
          <w:tab w:val="left" w:pos="1440"/>
        </w:tabs>
        <w:jc w:val="both"/>
        <w:rPr>
          <w:color w:val="000000"/>
        </w:rPr>
      </w:pPr>
      <w:r>
        <w:rPr>
          <w:b/>
          <w:color w:val="000000"/>
        </w:rPr>
        <w:t>BREVE DESCRIPCIÓN DEL PROYECTO</w:t>
      </w:r>
      <w:r>
        <w:rPr>
          <w:color w:val="000000"/>
        </w:rPr>
        <w:t xml:space="preserve">: El proyecto propone la construcción de una urbanización en un terreno con una extensión total de 8 ha + 945.38 m2. Además, la construcción de un total de 119 </w:t>
      </w:r>
      <w:commentRangeStart w:id="0"/>
      <w:r>
        <w:rPr>
          <w:color w:val="000000"/>
        </w:rPr>
        <w:t>viviendas ,</w:t>
      </w:r>
      <w:commentRangeEnd w:id="0"/>
      <w:r w:rsidR="00B0057B">
        <w:rPr>
          <w:rStyle w:val="Refdecomentario"/>
        </w:rPr>
        <w:commentReference w:id="0"/>
      </w:r>
      <w:r>
        <w:rPr>
          <w:color w:val="000000"/>
        </w:rPr>
        <w:t xml:space="preserve"> para lo cual se han contemplado todos los requerimientos exigidos en la legislación vigente, como son: áreas verdes, áreas de uso público y recreación, calles e infraestructura la prestación de los servicios básicos.</w:t>
      </w:r>
    </w:p>
    <w:p w:rsidR="005A2207" w:rsidRDefault="005A2207">
      <w:pPr>
        <w:tabs>
          <w:tab w:val="left" w:pos="0"/>
          <w:tab w:val="left" w:pos="1440"/>
        </w:tabs>
        <w:jc w:val="both"/>
        <w:rPr>
          <w:color w:val="000000"/>
        </w:rPr>
      </w:pPr>
    </w:p>
    <w:p w:rsidR="005A2207" w:rsidRDefault="006C26C2">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w:t>
      </w:r>
      <w:commentRangeStart w:id="1"/>
      <w:r>
        <w:rPr>
          <w:color w:val="000000"/>
        </w:rPr>
        <w:t>2011 ,</w:t>
      </w:r>
      <w:commentRangeEnd w:id="1"/>
      <w:r w:rsidR="00911A07">
        <w:rPr>
          <w:rStyle w:val="Refdecomentario"/>
        </w:rPr>
        <w:commentReference w:id="1"/>
      </w:r>
      <w:r>
        <w:rPr>
          <w:color w:val="000000"/>
          <w:lang w:val="es-PA"/>
        </w:rPr>
        <w:t xml:space="preserve"> Decreto 36 de 3 de Junio de 2019 </w:t>
      </w:r>
      <w:commentRangeStart w:id="2"/>
      <w:r>
        <w:rPr>
          <w:color w:val="000000"/>
          <w:lang w:val="es-PA"/>
        </w:rPr>
        <w:t xml:space="preserve">ydemás </w:t>
      </w:r>
      <w:commentRangeEnd w:id="2"/>
      <w:r w:rsidR="00911A07">
        <w:rPr>
          <w:rStyle w:val="Refdecomentario"/>
        </w:rPr>
        <w:commentReference w:id="2"/>
      </w:r>
      <w:r>
        <w:rPr>
          <w:color w:val="000000"/>
          <w:lang w:val="es-PA"/>
        </w:rPr>
        <w:t xml:space="preserve">normas complementarias y concordantes. </w:t>
      </w:r>
    </w:p>
    <w:p w:rsidR="005A2207" w:rsidRDefault="005A2207">
      <w:pPr>
        <w:tabs>
          <w:tab w:val="left" w:pos="0"/>
          <w:tab w:val="left" w:pos="1440"/>
        </w:tabs>
        <w:suppressAutoHyphens/>
        <w:jc w:val="both"/>
        <w:rPr>
          <w:color w:val="000000"/>
        </w:rPr>
      </w:pPr>
    </w:p>
    <w:p w:rsidR="005A2207" w:rsidRDefault="006C26C2">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w:t>
      </w:r>
      <w:commentRangeStart w:id="3"/>
      <w:r w:rsidR="00911A07">
        <w:t>,</w:t>
      </w:r>
      <w:commentRangeEnd w:id="3"/>
      <w:r w:rsidR="00335DA4">
        <w:rPr>
          <w:rStyle w:val="Refdecomentario"/>
        </w:rPr>
        <w:commentReference w:id="3"/>
      </w:r>
      <w:r>
        <w:t xml:space="preserve"> se inició el procedimiento administrativo para la evaluación de Estudios de Impacto Ambiental (EsIA), Fase de admisión.</w:t>
      </w:r>
    </w:p>
    <w:p w:rsidR="005A2207" w:rsidRDefault="005A2207">
      <w:pPr>
        <w:tabs>
          <w:tab w:val="left" w:pos="3494"/>
          <w:tab w:val="left" w:pos="3686"/>
        </w:tabs>
        <w:jc w:val="both"/>
        <w:rPr>
          <w:color w:val="000000"/>
        </w:rPr>
      </w:pPr>
    </w:p>
    <w:p w:rsidR="005A2207" w:rsidRDefault="006C26C2">
      <w:pPr>
        <w:tabs>
          <w:tab w:val="left" w:pos="3494"/>
          <w:tab w:val="left" w:pos="3686"/>
        </w:tabs>
        <w:jc w:val="both"/>
        <w:rPr>
          <w:color w:val="000000"/>
        </w:rPr>
      </w:pPr>
      <w:r>
        <w:rPr>
          <w:color w:val="000000"/>
        </w:rPr>
        <w:t xml:space="preserve"> Que luego de revisado el documento, se detectó  que el mismo no cumple  con lo establecido en el artículos 26  del Decreto Ejecutivo No. 123 de 14 agosto de 2009 debido a que.</w:t>
      </w:r>
    </w:p>
    <w:p w:rsidR="005A2207" w:rsidRDefault="00335DA4">
      <w:pPr>
        <w:numPr>
          <w:ilvl w:val="0"/>
          <w:numId w:val="2"/>
        </w:numPr>
        <w:tabs>
          <w:tab w:val="left" w:pos="3494"/>
          <w:tab w:val="left" w:pos="3686"/>
        </w:tabs>
        <w:jc w:val="both"/>
      </w:pPr>
      <w:r>
        <w:t xml:space="preserve">No adjuntó </w:t>
      </w:r>
      <w:r w:rsidR="006C26C2">
        <w:t>a la plataforma virtual del Ministerio de Ambiente el documento original de la Declaración Jurada por separado del EsIA</w:t>
      </w:r>
      <w:r>
        <w:t>.</w:t>
      </w:r>
    </w:p>
    <w:p w:rsidR="005A2207" w:rsidRDefault="006C26C2">
      <w:pPr>
        <w:numPr>
          <w:ilvl w:val="0"/>
          <w:numId w:val="2"/>
        </w:numPr>
        <w:tabs>
          <w:tab w:val="left" w:pos="3494"/>
          <w:tab w:val="left" w:pos="3686"/>
        </w:tabs>
        <w:jc w:val="both"/>
      </w:pPr>
      <w:r>
        <w:t>No adjuntó  a la plataforma virtual del Ministerio de Ambiente el documento original de la Certificación de la Sociedad  por separado del EsIA.</w:t>
      </w:r>
    </w:p>
    <w:p w:rsidR="00661A10" w:rsidRDefault="00661A10" w:rsidP="00661A10">
      <w:pPr>
        <w:numPr>
          <w:ilvl w:val="0"/>
          <w:numId w:val="2"/>
        </w:numPr>
        <w:pBdr>
          <w:top w:val="nil"/>
          <w:left w:val="nil"/>
          <w:bottom w:val="nil"/>
          <w:right w:val="nil"/>
        </w:pBdr>
        <w:tabs>
          <w:tab w:val="left" w:pos="426"/>
          <w:tab w:val="left" w:pos="3402"/>
        </w:tabs>
        <w:jc w:val="both"/>
        <w:rPr>
          <w:ins w:id="4" w:author="Nelly Walkiria Ramos Esquivel" w:date="2019-06-26T15:30:00Z"/>
        </w:rPr>
      </w:pPr>
      <w:ins w:id="5" w:author="Nelly Walkiria Ramos Esquivel" w:date="2019-06-26T15:30:00Z">
        <w:r>
          <w:t>El recibo de pago emitido para el paz y salvo hace referencia a una persona distinta al Representante legal de la empresa.</w:t>
        </w:r>
      </w:ins>
    </w:p>
    <w:p w:rsidR="00661A10" w:rsidDel="00661A10" w:rsidRDefault="00661A10" w:rsidP="00661A10">
      <w:pPr>
        <w:numPr>
          <w:ilvl w:val="0"/>
          <w:numId w:val="2"/>
        </w:numPr>
        <w:pBdr>
          <w:top w:val="nil"/>
          <w:left w:val="nil"/>
          <w:bottom w:val="nil"/>
          <w:right w:val="nil"/>
        </w:pBdr>
        <w:tabs>
          <w:tab w:val="left" w:pos="426"/>
          <w:tab w:val="left" w:pos="3402"/>
        </w:tabs>
        <w:jc w:val="both"/>
        <w:rPr>
          <w:del w:id="6" w:author="Nelly Walkiria Ramos Esquivel" w:date="2019-06-26T15:30:00Z"/>
        </w:rPr>
      </w:pPr>
      <w:bookmarkStart w:id="7" w:name="_GoBack"/>
      <w:bookmarkEnd w:id="7"/>
      <w:del w:id="8" w:author="Nelly Walkiria Ramos Esquivel" w:date="2019-06-26T15:30:00Z">
        <w:r w:rsidDel="00661A10">
          <w:delText>El recibo de pago emitido para el paz y salvo hace referencia a una persona distinta al Re</w:delText>
        </w:r>
        <w:r w:rsidDel="00661A10">
          <w:delText>presentante legal de la empresa.</w:delText>
        </w:r>
      </w:del>
    </w:p>
    <w:p w:rsidR="005A2207" w:rsidRDefault="005A2207">
      <w:pPr>
        <w:tabs>
          <w:tab w:val="left" w:pos="3494"/>
          <w:tab w:val="left" w:pos="3686"/>
        </w:tabs>
        <w:ind w:left="90"/>
        <w:jc w:val="both"/>
      </w:pPr>
    </w:p>
    <w:p w:rsidR="005A2207" w:rsidRDefault="006C26C2">
      <w:pPr>
        <w:jc w:val="both"/>
        <w:rPr>
          <w:color w:val="000000"/>
        </w:rPr>
      </w:pPr>
      <w:r>
        <w:rPr>
          <w:color w:val="000000"/>
        </w:rPr>
        <w:t>Que luego de revisado el Registro de Consultores Ambientales se detectó que los consultores se encuentran debidamente  habilitados para realizar Estudios de Impacto Ambiental.</w:t>
      </w:r>
    </w:p>
    <w:p w:rsidR="005A2207" w:rsidRDefault="005A2207">
      <w:pPr>
        <w:jc w:val="both"/>
        <w:rPr>
          <w:color w:val="000000"/>
        </w:rPr>
      </w:pPr>
    </w:p>
    <w:p w:rsidR="005A2207" w:rsidRDefault="006C26C2">
      <w:pPr>
        <w:jc w:val="both"/>
        <w:rPr>
          <w:b/>
        </w:rPr>
      </w:pPr>
      <w:r>
        <w:rPr>
          <w:b/>
          <w:u w:val="single"/>
        </w:rPr>
        <w:t>RECOMENDACIONES</w:t>
      </w:r>
      <w:r>
        <w:rPr>
          <w:b/>
        </w:rPr>
        <w:t>:</w:t>
      </w:r>
      <w:r>
        <w:rPr>
          <w:color w:val="000000"/>
        </w:rPr>
        <w:t xml:space="preserve"> Por lo antes expuesto, se recomienda </w:t>
      </w:r>
      <w:commentRangeStart w:id="9"/>
      <w:r w:rsidR="007B1DF0">
        <w:rPr>
          <w:color w:val="000000"/>
        </w:rPr>
        <w:t>No admitir</w:t>
      </w:r>
      <w:r>
        <w:rPr>
          <w:color w:val="000000"/>
        </w:rPr>
        <w:t xml:space="preserve"> </w:t>
      </w:r>
      <w:commentRangeEnd w:id="9"/>
      <w:r w:rsidR="00335DA4">
        <w:rPr>
          <w:rStyle w:val="Refdecomentario"/>
        </w:rPr>
        <w:commentReference w:id="9"/>
      </w:r>
      <w:r>
        <w:rPr>
          <w:color w:val="000000"/>
        </w:rPr>
        <w:t xml:space="preserve">el Estudio de Impacto Ambiental </w:t>
      </w:r>
      <w:r>
        <w:t xml:space="preserve">Categoría I del proyecto denominado </w:t>
      </w:r>
      <w:r>
        <w:rPr>
          <w:b/>
          <w:color w:val="000000"/>
          <w:lang w:eastAsia="ar-SA"/>
        </w:rPr>
        <w:t>“URBANIZACION ALEXANDRA</w:t>
      </w:r>
      <w:r>
        <w:rPr>
          <w:b/>
          <w:color w:val="000000"/>
          <w:lang w:val="es-MX" w:eastAsia="ar-SA"/>
        </w:rPr>
        <w:t>”</w:t>
      </w:r>
      <w:r>
        <w:rPr>
          <w:b/>
          <w:lang w:val="es-MX"/>
        </w:rPr>
        <w:t>,</w:t>
      </w:r>
      <w:r>
        <w:rPr>
          <w:color w:val="000000"/>
        </w:rPr>
        <w:t xml:space="preserve"> promovido por </w:t>
      </w:r>
      <w:commentRangeStart w:id="10"/>
      <w:r>
        <w:rPr>
          <w:b/>
          <w:lang w:val="es-PA"/>
        </w:rPr>
        <w:t>JARDINES DE VILLA REAL S.A..</w:t>
      </w:r>
      <w:commentRangeEnd w:id="10"/>
      <w:r w:rsidR="00335DA4">
        <w:rPr>
          <w:rStyle w:val="Refdecomentario"/>
        </w:rPr>
        <w:commentReference w:id="10"/>
      </w:r>
    </w:p>
    <w:p w:rsidR="00335DA4" w:rsidRDefault="00335DA4">
      <w:pPr>
        <w:jc w:val="both"/>
      </w:pPr>
    </w:p>
    <w:p w:rsidR="00335DA4" w:rsidRDefault="00335DA4">
      <w:pPr>
        <w:jc w:val="both"/>
      </w:pPr>
    </w:p>
    <w:p w:rsidR="00335DA4" w:rsidRDefault="00335DA4">
      <w:pPr>
        <w:jc w:val="both"/>
      </w:pPr>
    </w:p>
    <w:tbl>
      <w:tblPr>
        <w:tblW w:w="0" w:type="auto"/>
        <w:tblInd w:w="108" w:type="dxa"/>
        <w:tblLayout w:type="fixed"/>
        <w:tblLook w:val="04A0" w:firstRow="1" w:lastRow="0" w:firstColumn="1" w:lastColumn="0" w:noHBand="0" w:noVBand="1"/>
      </w:tblPr>
      <w:tblGrid>
        <w:gridCol w:w="4253"/>
        <w:gridCol w:w="4536"/>
      </w:tblGrid>
      <w:tr w:rsidR="005A2207">
        <w:tc>
          <w:tcPr>
            <w:tcW w:w="4253" w:type="dxa"/>
            <w:tcBorders>
              <w:top w:val="nil"/>
              <w:left w:val="nil"/>
              <w:bottom w:val="nil"/>
              <w:right w:val="nil"/>
            </w:tcBorders>
          </w:tcPr>
          <w:p w:rsidR="005A2207" w:rsidRDefault="006C26C2">
            <w:pPr>
              <w:jc w:val="center"/>
              <w:rPr>
                <w:b/>
                <w:caps/>
                <w:color w:val="000000"/>
                <w:u w:val="single"/>
              </w:rPr>
            </w:pPr>
            <w:r>
              <w:rPr>
                <w:b/>
                <w:caps/>
                <w:color w:val="000000"/>
                <w:u w:val="single"/>
              </w:rPr>
              <w:t>IOVANA BARRAZA</w:t>
            </w:r>
          </w:p>
          <w:p w:rsidR="005A2207" w:rsidRDefault="006C26C2">
            <w:pPr>
              <w:jc w:val="center"/>
              <w:rPr>
                <w:b/>
                <w:caps/>
                <w:color w:val="000000"/>
              </w:rPr>
            </w:pPr>
            <w:r>
              <w:t>Técnico(a) Evaluador</w:t>
            </w:r>
          </w:p>
        </w:tc>
        <w:tc>
          <w:tcPr>
            <w:tcW w:w="4536" w:type="dxa"/>
            <w:tcBorders>
              <w:top w:val="nil"/>
              <w:left w:val="nil"/>
              <w:bottom w:val="nil"/>
              <w:right w:val="nil"/>
            </w:tcBorders>
          </w:tcPr>
          <w:p w:rsidR="005A2207" w:rsidRDefault="006C26C2">
            <w:pPr>
              <w:jc w:val="center"/>
              <w:rPr>
                <w:b/>
                <w:caps/>
                <w:color w:val="000000"/>
                <w:u w:val="single"/>
              </w:rPr>
            </w:pPr>
            <w:r>
              <w:rPr>
                <w:b/>
                <w:caps/>
                <w:color w:val="000000"/>
                <w:u w:val="single"/>
              </w:rPr>
              <w:t>NELLY RAMOS</w:t>
            </w:r>
          </w:p>
          <w:p w:rsidR="005A2207" w:rsidRDefault="006C26C2">
            <w:pPr>
              <w:jc w:val="center"/>
              <w:rPr>
                <w:b/>
                <w:caps/>
                <w:color w:val="000000"/>
              </w:rPr>
            </w:pPr>
            <w:r>
              <w:t xml:space="preserve">Jefa de la Sección de Evaluación de Impacto </w:t>
            </w:r>
            <w:r>
              <w:lastRenderedPageBreak/>
              <w:t>Ambiental</w:t>
            </w:r>
          </w:p>
        </w:tc>
      </w:tr>
    </w:tbl>
    <w:p w:rsidR="005A2207" w:rsidRDefault="005A2207">
      <w:pPr>
        <w:rPr>
          <w:vanish/>
        </w:rPr>
      </w:pPr>
    </w:p>
    <w:p w:rsidR="005A2207" w:rsidRDefault="005A2207">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5A2207">
        <w:tc>
          <w:tcPr>
            <w:tcW w:w="7479" w:type="dxa"/>
            <w:tcBorders>
              <w:top w:val="nil"/>
              <w:left w:val="nil"/>
              <w:bottom w:val="nil"/>
              <w:right w:val="nil"/>
            </w:tcBorders>
          </w:tcPr>
          <w:p w:rsidR="005A2207" w:rsidRDefault="006C26C2">
            <w:pPr>
              <w:jc w:val="center"/>
              <w:rPr>
                <w:b/>
                <w:caps/>
                <w:color w:val="000000"/>
                <w:u w:val="single"/>
              </w:rPr>
            </w:pPr>
            <w:r>
              <w:rPr>
                <w:b/>
                <w:caps/>
                <w:color w:val="000000"/>
                <w:u w:val="single"/>
              </w:rPr>
              <w:t>YILKA AGUIRRE</w:t>
            </w:r>
          </w:p>
          <w:p w:rsidR="005A2207" w:rsidRDefault="006C26C2">
            <w:pPr>
              <w:jc w:val="center"/>
              <w:rPr>
                <w:b/>
                <w:caps/>
                <w:color w:val="000000"/>
              </w:rPr>
            </w:pPr>
            <w:r>
              <w:t xml:space="preserve"> Directora Regional de </w:t>
            </w:r>
            <w:commentRangeStart w:id="11"/>
            <w:r>
              <w:t>Chiriqui</w:t>
            </w:r>
            <w:commentRangeEnd w:id="11"/>
            <w:r w:rsidR="00335DA4">
              <w:rPr>
                <w:rStyle w:val="Refdecomentario"/>
              </w:rPr>
              <w:commentReference w:id="11"/>
            </w:r>
          </w:p>
        </w:tc>
      </w:tr>
    </w:tbl>
    <w:p w:rsidR="005A2207" w:rsidRDefault="005A2207">
      <w:pPr>
        <w:tabs>
          <w:tab w:val="left" w:pos="708"/>
          <w:tab w:val="center" w:pos="4419"/>
          <w:tab w:val="right" w:pos="8838"/>
        </w:tabs>
      </w:pPr>
    </w:p>
    <w:sectPr w:rsidR="005A2207">
      <w:headerReference w:type="default" r:id="rId10"/>
      <w:footerReference w:type="default" r:id="rId11"/>
      <w:pgSz w:w="12240" w:h="20160" w:code="5"/>
      <w:pgMar w:top="1418" w:right="1701" w:bottom="1418" w:left="1701"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elly Walkiria Ramos Esquivel" w:date="2019-06-19T12:22:00Z" w:initials="NWRE">
    <w:p w:rsidR="00B0057B" w:rsidRDefault="00B0057B">
      <w:pPr>
        <w:pStyle w:val="Textocomentario"/>
      </w:pPr>
      <w:r>
        <w:rPr>
          <w:rStyle w:val="Refdecomentario"/>
        </w:rPr>
        <w:annotationRef/>
      </w:r>
      <w:r>
        <w:t>Viviendas,</w:t>
      </w:r>
    </w:p>
  </w:comment>
  <w:comment w:id="1" w:author="Nelly Walkiria Ramos Esquivel" w:date="2019-06-19T12:24:00Z" w:initials="NWRE">
    <w:p w:rsidR="00911A07" w:rsidRDefault="00911A07">
      <w:pPr>
        <w:pStyle w:val="Textocomentario"/>
      </w:pPr>
      <w:r>
        <w:rPr>
          <w:rStyle w:val="Refdecomentario"/>
        </w:rPr>
        <w:annotationRef/>
      </w:r>
      <w:r>
        <w:t>2011,</w:t>
      </w:r>
    </w:p>
  </w:comment>
  <w:comment w:id="2" w:author="Nelly Walkiria Ramos Esquivel" w:date="2019-06-19T12:24:00Z" w:initials="NWRE">
    <w:p w:rsidR="00911A07" w:rsidRDefault="00911A07">
      <w:pPr>
        <w:pStyle w:val="Textocomentario"/>
      </w:pPr>
      <w:r>
        <w:rPr>
          <w:rStyle w:val="Refdecomentario"/>
        </w:rPr>
        <w:annotationRef/>
      </w:r>
      <w:r>
        <w:t>y además</w:t>
      </w:r>
    </w:p>
  </w:comment>
  <w:comment w:id="3" w:author="Nelly Walkiria Ramos Esquivel" w:date="2019-06-19T13:58:00Z" w:initials="NWRE">
    <w:p w:rsidR="00335DA4" w:rsidRDefault="00335DA4" w:rsidP="00335DA4">
      <w:pPr>
        <w:pStyle w:val="Textocomentario"/>
      </w:pPr>
      <w:r>
        <w:rPr>
          <w:rStyle w:val="Refdecomentario"/>
        </w:rPr>
        <w:annotationRef/>
      </w:r>
      <w:r>
        <w:t>modificado por el artículo 2 del Decreto Ejecutivo No. 36 de 3 de junio de 2019,</w:t>
      </w:r>
    </w:p>
    <w:p w:rsidR="00335DA4" w:rsidRDefault="00335DA4">
      <w:pPr>
        <w:pStyle w:val="Textocomentario"/>
      </w:pPr>
    </w:p>
  </w:comment>
  <w:comment w:id="9" w:author="Nelly Walkiria Ramos Esquivel" w:date="2019-06-19T14:06:00Z" w:initials="NWRE">
    <w:p w:rsidR="00335DA4" w:rsidRPr="00335DA4" w:rsidRDefault="00335DA4">
      <w:pPr>
        <w:pStyle w:val="Textocomentario"/>
        <w:rPr>
          <w:b/>
        </w:rPr>
      </w:pPr>
      <w:r>
        <w:rPr>
          <w:rStyle w:val="Refdecomentario"/>
        </w:rPr>
        <w:annotationRef/>
      </w:r>
      <w:r>
        <w:t xml:space="preserve"> </w:t>
      </w:r>
      <w:r>
        <w:rPr>
          <w:b/>
        </w:rPr>
        <w:t>NO ADMITIR</w:t>
      </w:r>
    </w:p>
  </w:comment>
  <w:comment w:id="10" w:author="Nelly Walkiria Ramos Esquivel" w:date="2019-06-19T14:07:00Z" w:initials="NWRE">
    <w:p w:rsidR="00335DA4" w:rsidRPr="00335DA4" w:rsidRDefault="00335DA4">
      <w:pPr>
        <w:pStyle w:val="Textocomentario"/>
        <w:rPr>
          <w:b/>
        </w:rPr>
      </w:pPr>
      <w:r>
        <w:rPr>
          <w:rStyle w:val="Refdecomentario"/>
        </w:rPr>
        <w:annotationRef/>
      </w:r>
      <w:r>
        <w:rPr>
          <w:b/>
        </w:rPr>
        <w:t>JARDINES DE VILLA REAL, S.A.</w:t>
      </w:r>
    </w:p>
  </w:comment>
  <w:comment w:id="11" w:author="Nelly Walkiria Ramos Esquivel" w:date="2019-06-19T14:07:00Z" w:initials="NWRE">
    <w:p w:rsidR="00335DA4" w:rsidRDefault="00335DA4">
      <w:pPr>
        <w:pStyle w:val="Textocomentario"/>
      </w:pPr>
      <w:r>
        <w:rPr>
          <w:rStyle w:val="Refdecomentario"/>
        </w:rPr>
        <w:annotationRef/>
      </w:r>
      <w:r>
        <w:t>Chiriquí</w:t>
      </w:r>
    </w:p>
  </w:comment>
</w:comments>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60" w:rsidRDefault="00C65560">
      <w:r>
        <w:separator/>
      </w:r>
    </w:p>
  </w:endnote>
  <w:endnote w:type="continuationSeparator" w:id="0">
    <w:p w:rsidR="00C65560" w:rsidRDefault="00C6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07" w:rsidRDefault="006C26C2">
    <w:pPr>
      <w:pStyle w:val="Piedepgina"/>
      <w:jc w:val="right"/>
    </w:pPr>
    <w:r>
      <w:fldChar w:fldCharType="begin"/>
    </w:r>
    <w:r>
      <w:instrText xml:space="preserve"> PAGE   \* MERGEFORMAT </w:instrText>
    </w:r>
    <w:r>
      <w:fldChar w:fldCharType="separate"/>
    </w:r>
    <w:r w:rsidR="00661A10">
      <w:rPr>
        <w:noProof/>
      </w:rPr>
      <w:t>2</w:t>
    </w:r>
    <w:r>
      <w:fldChar w:fldCharType="end"/>
    </w:r>
  </w:p>
  <w:p w:rsidR="005A2207" w:rsidRDefault="005A22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60" w:rsidRDefault="00C65560">
      <w:r>
        <w:separator/>
      </w:r>
    </w:p>
  </w:footnote>
  <w:footnote w:type="continuationSeparator" w:id="0">
    <w:p w:rsidR="00C65560" w:rsidRDefault="00C65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5A2207">
      <w:trPr>
        <w:jc w:val="center"/>
      </w:trPr>
      <w:tc>
        <w:tcPr>
          <w:tcW w:w="1668" w:type="dxa"/>
          <w:tcBorders>
            <w:top w:val="nil"/>
            <w:left w:val="nil"/>
            <w:bottom w:val="nil"/>
            <w:right w:val="nil"/>
          </w:tcBorders>
        </w:tcPr>
        <w:p w:rsidR="005A2207" w:rsidRDefault="006C26C2">
          <w:r>
            <w:rPr>
              <w:noProof/>
              <w:lang w:val="es-PA" w:eastAsia="es-PA"/>
            </w:rPr>
            <w:drawing>
              <wp:inline distT="0" distB="0" distL="0" distR="0">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5A2207" w:rsidRDefault="006C26C2">
          <w:pPr>
            <w:pStyle w:val="Ttulo4"/>
            <w:spacing w:before="0" w:after="0"/>
            <w:jc w:val="center"/>
            <w:rPr>
              <w:color w:val="000000"/>
            </w:rPr>
          </w:pPr>
          <w:r>
            <w:rPr>
              <w:color w:val="000000"/>
            </w:rPr>
            <w:t>MINISTERIO DE AMBIENTE</w:t>
          </w:r>
        </w:p>
        <w:p w:rsidR="005A2207" w:rsidRDefault="006C26C2">
          <w:pPr>
            <w:jc w:val="center"/>
            <w:rPr>
              <w:b/>
              <w:color w:val="000000"/>
              <w:sz w:val="22"/>
              <w:lang w:val="pt-BR"/>
            </w:rPr>
          </w:pPr>
          <w:r>
            <w:rPr>
              <w:b/>
              <w:color w:val="000000"/>
              <w:sz w:val="22"/>
              <w:lang w:val="pt-BR"/>
            </w:rPr>
            <w:t>DIRECCION REGIONAL DE CHIRIQUÍ</w:t>
          </w:r>
        </w:p>
        <w:p w:rsidR="005A2207" w:rsidRDefault="005A2207">
          <w:pPr>
            <w:jc w:val="center"/>
            <w:rPr>
              <w:color w:val="000000"/>
              <w:sz w:val="22"/>
            </w:rPr>
          </w:pPr>
        </w:p>
        <w:p w:rsidR="005A2207" w:rsidRDefault="006C26C2">
          <w:pPr>
            <w:jc w:val="right"/>
            <w:rPr>
              <w:sz w:val="22"/>
            </w:rPr>
          </w:pPr>
          <w:r>
            <w:rPr>
              <w:color w:val="000000"/>
              <w:sz w:val="22"/>
              <w:lang w:val="pt-BR"/>
            </w:rPr>
            <w:t>Tel. 500-0855, Apartado 0843-00793, Panamá</w:t>
          </w:r>
          <w:r>
            <w:rPr>
              <w:sz w:val="22"/>
              <w:lang w:val="pt-BR"/>
            </w:rPr>
            <w:t xml:space="preserve">                                                            </w:t>
          </w:r>
          <w:hyperlink r:id="rId2" w:history="1">
            <w:r>
              <w:rPr>
                <w:rStyle w:val="Hipervnculo"/>
                <w:sz w:val="22"/>
              </w:rPr>
              <w:t>www.miambiente.gob.pa</w:t>
            </w:r>
          </w:hyperlink>
        </w:p>
      </w:tc>
    </w:tr>
  </w:tbl>
  <w:p w:rsidR="005A2207" w:rsidRDefault="005A2207">
    <w:pPr>
      <w:pStyle w:val="Encabezado"/>
      <w:pBdr>
        <w:bottom w:val="single" w:sz="12" w:space="1" w:color="auto"/>
      </w:pBdr>
      <w:jc w:val="center"/>
    </w:pPr>
  </w:p>
  <w:p w:rsidR="005A2207" w:rsidRDefault="005A220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808"/>
    <w:multiLevelType w:val="hybridMultilevel"/>
    <w:tmpl w:val="1934232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B445D8C"/>
    <w:multiLevelType w:val="hybridMultilevel"/>
    <w:tmpl w:val="C398177C"/>
    <w:lvl w:ilvl="0" w:tplc="64152508">
      <w:start w:val="1"/>
      <w:numFmt w:val="bullet"/>
      <w:lvlText w:val="•"/>
      <w:lvlJc w:val="left"/>
      <w:pPr>
        <w:ind w:left="720" w:hanging="354"/>
      </w:pPr>
      <w:rPr>
        <w:rFonts w:ascii="Arial" w:hAnsi="Arial"/>
      </w:rPr>
    </w:lvl>
    <w:lvl w:ilvl="1" w:tplc="2354D16C">
      <w:start w:val="1"/>
      <w:numFmt w:val="bullet"/>
      <w:lvlText w:val="•"/>
      <w:lvlJc w:val="left"/>
      <w:pPr>
        <w:ind w:left="1440" w:hanging="354"/>
      </w:pPr>
      <w:rPr>
        <w:rFonts w:ascii="Arial" w:hAnsi="Arial"/>
      </w:rPr>
    </w:lvl>
    <w:lvl w:ilvl="2" w:tplc="4B7F764A">
      <w:start w:val="1"/>
      <w:numFmt w:val="bullet"/>
      <w:lvlText w:val="•"/>
      <w:lvlJc w:val="left"/>
      <w:pPr>
        <w:ind w:left="2160" w:hanging="354"/>
      </w:pPr>
      <w:rPr>
        <w:rFonts w:ascii="Arial" w:hAnsi="Arial"/>
      </w:rPr>
    </w:lvl>
    <w:lvl w:ilvl="3" w:tplc="3E4E3D8B">
      <w:start w:val="1"/>
      <w:numFmt w:val="bullet"/>
      <w:lvlText w:val="•"/>
      <w:lvlJc w:val="left"/>
      <w:pPr>
        <w:ind w:left="2880" w:hanging="354"/>
      </w:pPr>
      <w:rPr>
        <w:rFonts w:ascii="Arial" w:hAnsi="Arial"/>
      </w:rPr>
    </w:lvl>
    <w:lvl w:ilvl="4" w:tplc="170BA579">
      <w:start w:val="1"/>
      <w:numFmt w:val="bullet"/>
      <w:lvlText w:val="•"/>
      <w:lvlJc w:val="left"/>
      <w:pPr>
        <w:ind w:left="3600" w:hanging="354"/>
      </w:pPr>
      <w:rPr>
        <w:rFonts w:ascii="Arial" w:hAnsi="Arial"/>
      </w:rPr>
    </w:lvl>
    <w:lvl w:ilvl="5" w:tplc="1A06C16D">
      <w:start w:val="1"/>
      <w:numFmt w:val="bullet"/>
      <w:lvlText w:val="•"/>
      <w:lvlJc w:val="left"/>
      <w:pPr>
        <w:ind w:left="4320" w:hanging="354"/>
      </w:pPr>
      <w:rPr>
        <w:rFonts w:ascii="Arial" w:hAnsi="Arial"/>
      </w:rPr>
    </w:lvl>
    <w:lvl w:ilvl="6" w:tplc="621B4227">
      <w:start w:val="1"/>
      <w:numFmt w:val="bullet"/>
      <w:lvlText w:val="•"/>
      <w:lvlJc w:val="left"/>
      <w:pPr>
        <w:ind w:left="5040" w:hanging="354"/>
      </w:pPr>
      <w:rPr>
        <w:rFonts w:ascii="Arial" w:hAnsi="Arial"/>
      </w:rPr>
    </w:lvl>
    <w:lvl w:ilvl="7" w:tplc="66E1A33C">
      <w:start w:val="1"/>
      <w:numFmt w:val="bullet"/>
      <w:lvlText w:val="•"/>
      <w:lvlJc w:val="left"/>
      <w:pPr>
        <w:ind w:left="5760" w:hanging="354"/>
      </w:pPr>
      <w:rPr>
        <w:rFonts w:ascii="Arial" w:hAnsi="Arial"/>
      </w:rPr>
    </w:lvl>
    <w:lvl w:ilvl="8" w:tplc="45AF9C18">
      <w:start w:val="1"/>
      <w:numFmt w:val="bullet"/>
      <w:lvlText w:val="•"/>
      <w:lvlJc w:val="left"/>
      <w:pPr>
        <w:ind w:left="6480" w:hanging="354"/>
      </w:pPr>
      <w:rPr>
        <w:rFonts w:ascii="Arial" w:hAnsi="Arial"/>
      </w:rPr>
    </w:lvl>
  </w:abstractNum>
  <w:abstractNum w:abstractNumId="2">
    <w:nsid w:val="7FDC7D49"/>
    <w:multiLevelType w:val="hybridMultilevel"/>
    <w:tmpl w:val="B3985EF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07"/>
    <w:rsid w:val="00075710"/>
    <w:rsid w:val="00220DFD"/>
    <w:rsid w:val="00335DA4"/>
    <w:rsid w:val="005A2207"/>
    <w:rsid w:val="005B0344"/>
    <w:rsid w:val="00661A10"/>
    <w:rsid w:val="006C26C2"/>
    <w:rsid w:val="007B1DF0"/>
    <w:rsid w:val="00911A07"/>
    <w:rsid w:val="00B0057B"/>
    <w:rsid w:val="00C65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793C-4457-4350-8C35-84F465DE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Nelly Walkiria Ramos Esquivel</cp:lastModifiedBy>
  <cp:revision>2</cp:revision>
  <cp:lastPrinted>2016-05-11T16:45:00Z</cp:lastPrinted>
  <dcterms:created xsi:type="dcterms:W3CDTF">2019-06-26T20:34:00Z</dcterms:created>
  <dcterms:modified xsi:type="dcterms:W3CDTF">2019-06-26T20:34:00Z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