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ED5" w:rsidRPr="00E12C56" w:rsidRDefault="00031ED5" w:rsidP="007123C5">
      <w:pPr>
        <w:spacing w:line="240" w:lineRule="exact"/>
        <w:jc w:val="center"/>
        <w:rPr>
          <w:b/>
          <w:lang w:val="es-PA"/>
        </w:rPr>
      </w:pPr>
      <w:r w:rsidRPr="00E12C56">
        <w:rPr>
          <w:b/>
          <w:lang w:val="es-PA"/>
        </w:rPr>
        <w:t>REPÚBLICA DE PANAMÁ</w:t>
      </w:r>
    </w:p>
    <w:p w:rsidR="00031ED5" w:rsidRDefault="00031ED5" w:rsidP="007123C5">
      <w:pPr>
        <w:spacing w:line="240" w:lineRule="exact"/>
        <w:jc w:val="center"/>
        <w:rPr>
          <w:b/>
          <w:lang w:val="es-PA"/>
        </w:rPr>
      </w:pPr>
      <w:r w:rsidRPr="00E12C56">
        <w:rPr>
          <w:b/>
          <w:lang w:val="es-PA"/>
        </w:rPr>
        <w:t xml:space="preserve">MINISTERIO DE </w:t>
      </w:r>
      <w:r w:rsidR="00110BD3" w:rsidRPr="00E12C56">
        <w:rPr>
          <w:b/>
          <w:lang w:val="es-PA"/>
        </w:rPr>
        <w:t>AMBIENTE</w:t>
      </w:r>
      <w:r w:rsidR="00110BD3">
        <w:rPr>
          <w:b/>
          <w:lang w:val="es-PA"/>
        </w:rPr>
        <w:t xml:space="preserve"> </w:t>
      </w:r>
      <w:r w:rsidR="00110BD3" w:rsidRPr="00E12C56">
        <w:rPr>
          <w:b/>
          <w:lang w:val="es-PA"/>
        </w:rPr>
        <w:t>(</w:t>
      </w:r>
      <w:r w:rsidRPr="00E12C56">
        <w:rPr>
          <w:b/>
          <w:lang w:val="es-PA"/>
        </w:rPr>
        <w:t>MIAMBIENTE)</w:t>
      </w:r>
    </w:p>
    <w:p w:rsidR="00110BD3" w:rsidRPr="00E12C56" w:rsidRDefault="00110BD3" w:rsidP="007123C5">
      <w:pPr>
        <w:spacing w:line="240" w:lineRule="exact"/>
        <w:jc w:val="center"/>
        <w:rPr>
          <w:b/>
          <w:lang w:val="es-PA"/>
        </w:rPr>
      </w:pPr>
      <w:r>
        <w:rPr>
          <w:b/>
          <w:lang w:val="es-PA"/>
        </w:rPr>
        <w:t>DIRECCIÓN REGIONAL LOS SANTOS</w:t>
      </w:r>
    </w:p>
    <w:p w:rsidR="00031ED5" w:rsidRPr="00E12C56" w:rsidRDefault="00031ED5" w:rsidP="007123C5">
      <w:pPr>
        <w:keepNext/>
        <w:spacing w:line="240" w:lineRule="exact"/>
        <w:jc w:val="center"/>
        <w:outlineLvl w:val="2"/>
        <w:rPr>
          <w:b/>
          <w:lang w:val="es-PA"/>
        </w:rPr>
      </w:pPr>
      <w:bookmarkStart w:id="0" w:name="OLE_LINK4"/>
      <w:r w:rsidRPr="00E12C56">
        <w:rPr>
          <w:b/>
          <w:lang w:val="es-MX"/>
        </w:rPr>
        <w:t>RESOLUCIÓN</w:t>
      </w:r>
      <w:r w:rsidRPr="00E12C56">
        <w:rPr>
          <w:b/>
          <w:lang w:val="es-PA"/>
        </w:rPr>
        <w:t xml:space="preserve"> D</w:t>
      </w:r>
      <w:r w:rsidR="00110BD3">
        <w:rPr>
          <w:b/>
          <w:lang w:val="es-PA"/>
        </w:rPr>
        <w:t>RLS</w:t>
      </w:r>
      <w:r w:rsidRPr="00E12C56">
        <w:rPr>
          <w:b/>
          <w:lang w:val="es-MX"/>
        </w:rPr>
        <w:t xml:space="preserve"> </w:t>
      </w:r>
      <w:bookmarkEnd w:id="0"/>
      <w:r w:rsidRPr="00E12C56">
        <w:rPr>
          <w:b/>
          <w:lang w:val="es-MX"/>
        </w:rPr>
        <w:t>_______________</w:t>
      </w:r>
    </w:p>
    <w:p w:rsidR="00EA34EB" w:rsidRPr="00E12C56" w:rsidRDefault="00EA34EB" w:rsidP="007123C5">
      <w:pPr>
        <w:spacing w:line="240" w:lineRule="exact"/>
        <w:jc w:val="center"/>
        <w:rPr>
          <w:lang w:val="es-PA"/>
        </w:rPr>
      </w:pPr>
    </w:p>
    <w:p w:rsidR="001E13D0" w:rsidRDefault="00C24C20" w:rsidP="007123C5">
      <w:pPr>
        <w:spacing w:line="240" w:lineRule="exact"/>
        <w:jc w:val="both"/>
        <w:rPr>
          <w:lang w:val="es-PA"/>
        </w:rPr>
      </w:pPr>
      <w:r w:rsidRPr="00E12C56">
        <w:rPr>
          <w:lang w:val="es-PA"/>
        </w:rPr>
        <w:t>LA SUSCRITA</w:t>
      </w:r>
      <w:r w:rsidR="001E13D0" w:rsidRPr="00E12C56">
        <w:rPr>
          <w:lang w:val="es-PA"/>
        </w:rPr>
        <w:t xml:space="preserve"> DIRECTOR</w:t>
      </w:r>
      <w:r w:rsidRPr="00E12C56">
        <w:rPr>
          <w:lang w:val="es-PA"/>
        </w:rPr>
        <w:t>A</w:t>
      </w:r>
      <w:r w:rsidR="003D7803">
        <w:rPr>
          <w:lang w:val="es-PA"/>
        </w:rPr>
        <w:t xml:space="preserve"> ENCARGADA DE LA</w:t>
      </w:r>
      <w:r w:rsidR="001E13D0" w:rsidRPr="00E12C56">
        <w:rPr>
          <w:lang w:val="es-PA"/>
        </w:rPr>
        <w:t xml:space="preserve"> </w:t>
      </w:r>
      <w:r w:rsidR="006721C9">
        <w:rPr>
          <w:lang w:val="es-PA"/>
        </w:rPr>
        <w:t>REGIONAL</w:t>
      </w:r>
      <w:r w:rsidRPr="00E12C56">
        <w:rPr>
          <w:lang w:val="es-PA"/>
        </w:rPr>
        <w:t>,</w:t>
      </w:r>
      <w:r w:rsidR="003B7626" w:rsidRPr="00E12C56">
        <w:rPr>
          <w:lang w:val="es-PA"/>
        </w:rPr>
        <w:t xml:space="preserve"> </w:t>
      </w:r>
      <w:r w:rsidR="008D3C5B" w:rsidRPr="00E12C56">
        <w:rPr>
          <w:lang w:val="es-PA"/>
        </w:rPr>
        <w:t xml:space="preserve">DEL MINISTERIO </w:t>
      </w:r>
      <w:r w:rsidR="001E13D0" w:rsidRPr="00E12C56">
        <w:rPr>
          <w:lang w:val="es-PA"/>
        </w:rPr>
        <w:t xml:space="preserve">DE AMBIENTE </w:t>
      </w:r>
      <w:r w:rsidR="006721C9">
        <w:rPr>
          <w:lang w:val="es-PA"/>
        </w:rPr>
        <w:t>LOS SANTOS</w:t>
      </w:r>
      <w:r w:rsidR="001E13D0" w:rsidRPr="00E12C56">
        <w:rPr>
          <w:lang w:val="es-PA"/>
        </w:rPr>
        <w:t>, EN USO DE SUS FACULTADES LEGALES, Y</w:t>
      </w:r>
    </w:p>
    <w:p w:rsidR="003D7803" w:rsidRPr="00E12C56" w:rsidRDefault="003D7803" w:rsidP="007123C5">
      <w:pPr>
        <w:spacing w:line="240" w:lineRule="exact"/>
        <w:jc w:val="both"/>
        <w:rPr>
          <w:lang w:val="es-PA"/>
        </w:rPr>
      </w:pPr>
    </w:p>
    <w:p w:rsidR="00EA34EB" w:rsidRPr="00E12C56" w:rsidRDefault="004C2459" w:rsidP="007123C5">
      <w:pPr>
        <w:spacing w:line="240" w:lineRule="exact"/>
        <w:jc w:val="center"/>
        <w:rPr>
          <w:lang w:val="es-PA"/>
        </w:rPr>
      </w:pPr>
      <w:r w:rsidRPr="00E12C56">
        <w:rPr>
          <w:lang w:val="es-PA"/>
        </w:rPr>
        <w:t>C O N S I D E R A N D O:</w:t>
      </w:r>
    </w:p>
    <w:p w:rsidR="00EA34EB" w:rsidRPr="00E12C56" w:rsidRDefault="00EA34EB" w:rsidP="007123C5">
      <w:pPr>
        <w:spacing w:line="240" w:lineRule="exact"/>
        <w:jc w:val="center"/>
        <w:rPr>
          <w:lang w:val="es-PA"/>
        </w:rPr>
      </w:pPr>
    </w:p>
    <w:p w:rsidR="00EA34EB" w:rsidRPr="00E12C56" w:rsidRDefault="004C2459" w:rsidP="007123C5">
      <w:pPr>
        <w:spacing w:line="240" w:lineRule="exact"/>
        <w:jc w:val="both"/>
        <w:rPr>
          <w:b/>
          <w:spacing w:val="-3"/>
          <w:lang w:val="es-PA"/>
        </w:rPr>
      </w:pPr>
      <w:r w:rsidRPr="00E12C56">
        <w:rPr>
          <w:spacing w:val="-3"/>
        </w:rPr>
        <w:t xml:space="preserve">Que </w:t>
      </w:r>
      <w:r w:rsidR="006721C9">
        <w:rPr>
          <w:spacing w:val="-3"/>
        </w:rPr>
        <w:t xml:space="preserve">el </w:t>
      </w:r>
      <w:r w:rsidR="006721C9">
        <w:rPr>
          <w:b/>
        </w:rPr>
        <w:t>CONSEJO NACIONAL PARA EL DESARROLLO SOSTENIBLE</w:t>
      </w:r>
      <w:r w:rsidRPr="00E12C56">
        <w:rPr>
          <w:b/>
          <w:color w:val="000000"/>
          <w:lang w:val="es-PA"/>
        </w:rPr>
        <w:t xml:space="preserve">, </w:t>
      </w:r>
      <w:r w:rsidR="00235D2C" w:rsidRPr="00E12C56">
        <w:rPr>
          <w:color w:val="000000"/>
          <w:lang w:val="es-PA"/>
        </w:rPr>
        <w:t xml:space="preserve">cuyo representante legal es el señor </w:t>
      </w:r>
      <w:r w:rsidR="006721C9">
        <w:rPr>
          <w:b/>
          <w:color w:val="000000"/>
          <w:lang w:val="es-PA"/>
        </w:rPr>
        <w:t>JOSÉ HORACIO HECHEVERS BARRIOS,</w:t>
      </w:r>
      <w:r w:rsidR="00141C37" w:rsidRPr="00E12C56">
        <w:rPr>
          <w:b/>
          <w:color w:val="000000"/>
          <w:lang w:val="es-PA"/>
        </w:rPr>
        <w:t xml:space="preserve"> </w:t>
      </w:r>
      <w:r w:rsidR="006721C9">
        <w:rPr>
          <w:color w:val="000000"/>
          <w:spacing w:val="-3"/>
          <w:lang w:val="es-PA"/>
        </w:rPr>
        <w:t>portador de la cedula de identidad personal</w:t>
      </w:r>
      <w:r w:rsidR="00141C37" w:rsidRPr="00E12C56">
        <w:rPr>
          <w:color w:val="000000"/>
          <w:spacing w:val="-3"/>
          <w:lang w:val="es-PA"/>
        </w:rPr>
        <w:t xml:space="preserve"> </w:t>
      </w:r>
      <w:r w:rsidR="00141C37" w:rsidRPr="00E12C56">
        <w:rPr>
          <w:b/>
          <w:color w:val="000000"/>
          <w:spacing w:val="-3"/>
          <w:lang w:val="es-PA"/>
        </w:rPr>
        <w:t xml:space="preserve">N° </w:t>
      </w:r>
      <w:r w:rsidR="006721C9">
        <w:rPr>
          <w:b/>
          <w:color w:val="000000"/>
          <w:spacing w:val="-3"/>
          <w:lang w:val="es-PA"/>
        </w:rPr>
        <w:t>9-700-712</w:t>
      </w:r>
      <w:r w:rsidRPr="00E12C56">
        <w:rPr>
          <w:spacing w:val="-3"/>
        </w:rPr>
        <w:t>, se propone realizar el proyecto denominado</w:t>
      </w:r>
      <w:r w:rsidRPr="00E12C56">
        <w:rPr>
          <w:b/>
          <w:lang w:val="es-MX"/>
        </w:rPr>
        <w:t xml:space="preserve"> “</w:t>
      </w:r>
      <w:r w:rsidR="006721C9" w:rsidRPr="006721C9">
        <w:rPr>
          <w:b/>
          <w:color w:val="000000"/>
          <w:lang w:eastAsia="ar-SA"/>
        </w:rPr>
        <w:t>CONSTRUCCIÓN DE LA RED DE ALCANTARILLADO SANITARIO DE LA COMUNIDAD DE PARITILLA</w:t>
      </w:r>
      <w:r w:rsidRPr="00E12C56">
        <w:rPr>
          <w:b/>
          <w:lang w:val="es-MX"/>
        </w:rPr>
        <w:t>”.</w:t>
      </w:r>
      <w:r w:rsidRPr="00E12C56">
        <w:rPr>
          <w:b/>
          <w:lang w:val="es-PA"/>
        </w:rPr>
        <w:t xml:space="preserve"> </w:t>
      </w:r>
    </w:p>
    <w:p w:rsidR="00EA34EB" w:rsidRPr="00E12C56" w:rsidRDefault="00EA34EB" w:rsidP="007123C5">
      <w:pPr>
        <w:spacing w:line="240" w:lineRule="exact"/>
        <w:jc w:val="both"/>
        <w:rPr>
          <w:b/>
          <w:spacing w:val="-3"/>
          <w:lang w:val="es-MX"/>
        </w:rPr>
      </w:pPr>
    </w:p>
    <w:p w:rsidR="00926D8D" w:rsidRPr="00E12C56" w:rsidRDefault="004C2459" w:rsidP="007123C5">
      <w:pPr>
        <w:spacing w:line="240" w:lineRule="exact"/>
        <w:jc w:val="both"/>
        <w:rPr>
          <w:b/>
        </w:rPr>
      </w:pPr>
      <w:r w:rsidRPr="00E12C56">
        <w:rPr>
          <w:spacing w:val="-3"/>
        </w:rPr>
        <w:t xml:space="preserve">Que en virtud de lo antedicho, el día </w:t>
      </w:r>
      <w:r w:rsidR="00BB7073">
        <w:rPr>
          <w:spacing w:val="-3"/>
        </w:rPr>
        <w:t>2</w:t>
      </w:r>
      <w:r w:rsidRPr="00E12C56">
        <w:rPr>
          <w:spacing w:val="-3"/>
        </w:rPr>
        <w:t xml:space="preserve"> de </w:t>
      </w:r>
      <w:r w:rsidR="00BB7073">
        <w:rPr>
          <w:spacing w:val="-3"/>
          <w:lang w:val="es-PA"/>
        </w:rPr>
        <w:t>julio</w:t>
      </w:r>
      <w:r w:rsidRPr="00E12C56">
        <w:rPr>
          <w:spacing w:val="-3"/>
        </w:rPr>
        <w:t xml:space="preserve"> de 201</w:t>
      </w:r>
      <w:r w:rsidR="00D9584D" w:rsidRPr="00E12C56">
        <w:rPr>
          <w:spacing w:val="-3"/>
        </w:rPr>
        <w:t>9</w:t>
      </w:r>
      <w:r w:rsidR="00873773" w:rsidRPr="00E12C56">
        <w:rPr>
          <w:spacing w:val="-3"/>
        </w:rPr>
        <w:t>, el</w:t>
      </w:r>
      <w:r w:rsidRPr="00E12C56">
        <w:rPr>
          <w:spacing w:val="-3"/>
        </w:rPr>
        <w:t xml:space="preserve"> señor </w:t>
      </w:r>
      <w:r w:rsidR="00BB7073" w:rsidRPr="00BB7073">
        <w:rPr>
          <w:b/>
          <w:color w:val="000000"/>
          <w:lang w:val="es-PA"/>
        </w:rPr>
        <w:t>JOSÉ HORACIO HECHEVERS BARRIOS</w:t>
      </w:r>
      <w:r w:rsidR="00150D69" w:rsidRPr="00E12C56">
        <w:rPr>
          <w:b/>
          <w:color w:val="000000"/>
          <w:lang w:val="es-PA"/>
        </w:rPr>
        <w:t xml:space="preserve"> </w:t>
      </w:r>
      <w:r w:rsidRPr="00E12C56">
        <w:rPr>
          <w:spacing w:val="-3"/>
        </w:rPr>
        <w:t>presentó ante el Ministerio de Ambiente, el Estudio d</w:t>
      </w:r>
      <w:r w:rsidR="00AC531A" w:rsidRPr="00E12C56">
        <w:rPr>
          <w:spacing w:val="-3"/>
        </w:rPr>
        <w:t xml:space="preserve">e Impacto Ambiental, Categoría </w:t>
      </w:r>
      <w:r w:rsidR="00141C37" w:rsidRPr="00E12C56">
        <w:rPr>
          <w:spacing w:val="-3"/>
        </w:rPr>
        <w:t>I</w:t>
      </w:r>
      <w:r w:rsidRPr="00E12C56">
        <w:rPr>
          <w:spacing w:val="-3"/>
        </w:rPr>
        <w:t xml:space="preserve">, denominado </w:t>
      </w:r>
      <w:r w:rsidRPr="00E12C56">
        <w:rPr>
          <w:b/>
          <w:spacing w:val="-3"/>
          <w:lang w:val="es-MX"/>
        </w:rPr>
        <w:t>“</w:t>
      </w:r>
      <w:r w:rsidR="00BB7073" w:rsidRPr="00BB7073">
        <w:rPr>
          <w:b/>
          <w:color w:val="000000"/>
          <w:lang w:eastAsia="ar-SA"/>
        </w:rPr>
        <w:t>CONSTRUCCIÓN DE LA RED DE ALCANTARILLADO SANITARIO DE LA COMUNIDAD DE PARITILLA</w:t>
      </w:r>
      <w:r w:rsidRPr="00E12C56">
        <w:rPr>
          <w:b/>
          <w:spacing w:val="-3"/>
          <w:lang w:val="es-MX"/>
        </w:rPr>
        <w:t>”,</w:t>
      </w:r>
      <w:r w:rsidR="00D760F5" w:rsidRPr="00E12C56">
        <w:rPr>
          <w:b/>
          <w:spacing w:val="-3"/>
          <w:lang w:val="es-MX"/>
        </w:rPr>
        <w:t xml:space="preserve"> </w:t>
      </w:r>
      <w:r w:rsidR="00873773" w:rsidRPr="00E12C56">
        <w:rPr>
          <w:spacing w:val="-3"/>
          <w:lang w:val="es-MX"/>
        </w:rPr>
        <w:t>ubicado en el</w:t>
      </w:r>
      <w:r w:rsidRPr="00E12C56">
        <w:rPr>
          <w:b/>
          <w:spacing w:val="-3"/>
          <w:lang w:val="es-MX"/>
        </w:rPr>
        <w:t xml:space="preserve"> </w:t>
      </w:r>
      <w:r w:rsidR="00C24C20" w:rsidRPr="00E12C56">
        <w:rPr>
          <w:spacing w:val="-3"/>
        </w:rPr>
        <w:t xml:space="preserve">corregimiento de </w:t>
      </w:r>
      <w:proofErr w:type="spellStart"/>
      <w:r w:rsidR="00BB7073">
        <w:rPr>
          <w:spacing w:val="-3"/>
        </w:rPr>
        <w:t>Paritilla</w:t>
      </w:r>
      <w:proofErr w:type="spellEnd"/>
      <w:r w:rsidR="00BB7073">
        <w:rPr>
          <w:spacing w:val="-3"/>
        </w:rPr>
        <w:t xml:space="preserve"> di</w:t>
      </w:r>
      <w:r w:rsidR="00492C11" w:rsidRPr="00E12C56">
        <w:rPr>
          <w:spacing w:val="-3"/>
        </w:rPr>
        <w:t xml:space="preserve">strito de </w:t>
      </w:r>
      <w:proofErr w:type="spellStart"/>
      <w:r w:rsidR="00BB7073">
        <w:rPr>
          <w:spacing w:val="-3"/>
        </w:rPr>
        <w:t>Pocrí</w:t>
      </w:r>
      <w:proofErr w:type="spellEnd"/>
      <w:r w:rsidR="00492C11" w:rsidRPr="00E12C56">
        <w:rPr>
          <w:spacing w:val="-3"/>
        </w:rPr>
        <w:t xml:space="preserve">, provincia de </w:t>
      </w:r>
      <w:r w:rsidR="00BB7073">
        <w:rPr>
          <w:spacing w:val="-3"/>
        </w:rPr>
        <w:t>Los Santos</w:t>
      </w:r>
      <w:r w:rsidRPr="00E12C56">
        <w:rPr>
          <w:spacing w:val="-3"/>
        </w:rPr>
        <w:t>;</w:t>
      </w:r>
      <w:r w:rsidRPr="00E12C56">
        <w:rPr>
          <w:spacing w:val="-3"/>
          <w:lang w:val="es-PA"/>
        </w:rPr>
        <w:t xml:space="preserve"> </w:t>
      </w:r>
      <w:r w:rsidRPr="00E12C56">
        <w:rPr>
          <w:spacing w:val="-3"/>
        </w:rPr>
        <w:t>elaborado bajo la responsabilidad de</w:t>
      </w:r>
      <w:r w:rsidR="009D236E" w:rsidRPr="00E12C56">
        <w:rPr>
          <w:lang w:val="es-MX" w:eastAsia="en-US"/>
        </w:rPr>
        <w:t xml:space="preserve"> </w:t>
      </w:r>
      <w:r w:rsidR="00BB7073">
        <w:rPr>
          <w:b/>
          <w:bCs/>
          <w:lang w:val="es-PA" w:eastAsia="en-US"/>
        </w:rPr>
        <w:t>OTILIA SÁNCHEZ Y</w:t>
      </w:r>
      <w:r w:rsidR="00BB7073" w:rsidRPr="00BB7073">
        <w:rPr>
          <w:b/>
          <w:lang w:val="es-PA" w:eastAsia="en-US"/>
        </w:rPr>
        <w:t xml:space="preserve"> </w:t>
      </w:r>
      <w:r w:rsidR="00BB7073" w:rsidRPr="00BB7073">
        <w:rPr>
          <w:b/>
          <w:bCs/>
          <w:lang w:val="es-PA" w:eastAsia="en-US"/>
        </w:rPr>
        <w:t>LUIS QUIJADA</w:t>
      </w:r>
      <w:r w:rsidR="00390C0E" w:rsidRPr="00E12C56">
        <w:rPr>
          <w:b/>
          <w:lang w:val="es-MX" w:eastAsia="en-US"/>
        </w:rPr>
        <w:t>,</w:t>
      </w:r>
      <w:r w:rsidRPr="00E12C56">
        <w:rPr>
          <w:b/>
          <w:color w:val="000000"/>
          <w:lang w:val="es-PA"/>
        </w:rPr>
        <w:t xml:space="preserve"> </w:t>
      </w:r>
      <w:r w:rsidR="009D236E" w:rsidRPr="00E12C56">
        <w:rPr>
          <w:spacing w:val="-3"/>
        </w:rPr>
        <w:t xml:space="preserve">personas naturales debidamente inscritas en el Registro de Consultores Idóneos que lleva el Ministerio de Ambiente, mediante las Resoluciones </w:t>
      </w:r>
      <w:r w:rsidR="00BB7073">
        <w:rPr>
          <w:b/>
          <w:bCs/>
          <w:color w:val="000000"/>
          <w:szCs w:val="22"/>
          <w:lang w:val="es-PA"/>
        </w:rPr>
        <w:t xml:space="preserve">IAR-035-2000 e </w:t>
      </w:r>
      <w:r w:rsidR="00BB7073" w:rsidRPr="00BB7073">
        <w:rPr>
          <w:b/>
          <w:bCs/>
          <w:color w:val="000000"/>
          <w:szCs w:val="22"/>
          <w:lang w:val="es-PA"/>
        </w:rPr>
        <w:t>IAR-051-98</w:t>
      </w:r>
      <w:r w:rsidR="00963FAF" w:rsidRPr="00E12C56">
        <w:rPr>
          <w:b/>
          <w:spacing w:val="-3"/>
        </w:rPr>
        <w:t>.</w:t>
      </w:r>
      <w:r w:rsidR="009D236E" w:rsidRPr="00E12C56">
        <w:rPr>
          <w:b/>
          <w:spacing w:val="-3"/>
        </w:rPr>
        <w:t xml:space="preserve"> </w:t>
      </w:r>
    </w:p>
    <w:p w:rsidR="009D236E" w:rsidRPr="00E12C56" w:rsidRDefault="009D236E" w:rsidP="007123C5">
      <w:pPr>
        <w:spacing w:line="240" w:lineRule="exact"/>
        <w:jc w:val="both"/>
        <w:rPr>
          <w:lang w:val="es-PA"/>
        </w:rPr>
      </w:pPr>
    </w:p>
    <w:p w:rsidR="00EA34EB" w:rsidRPr="00E12C56" w:rsidRDefault="004C2459" w:rsidP="007123C5">
      <w:pPr>
        <w:spacing w:line="240" w:lineRule="exact"/>
        <w:jc w:val="both"/>
        <w:rPr>
          <w:rFonts w:eastAsia="Arial Unicode MS"/>
          <w:bCs/>
          <w:lang w:val="es-MX"/>
        </w:rPr>
      </w:pPr>
      <w:r w:rsidRPr="00E12C56">
        <w:rPr>
          <w:rFonts w:eastAsia="Arial Unicode MS"/>
          <w:bCs/>
        </w:rPr>
        <w:t xml:space="preserve">Que conforme a lo establecido en el artículo 41 del Decreto Ejecutivo 123 del 14 de agosto de 2009, </w:t>
      </w:r>
      <w:r w:rsidRPr="00E12C56">
        <w:rPr>
          <w:rFonts w:eastAsia="Arial Unicode MS"/>
          <w:bCs/>
          <w:lang w:val="es-MX"/>
        </w:rPr>
        <w:t xml:space="preserve">modificado por el </w:t>
      </w:r>
      <w:r w:rsidR="001E13D0" w:rsidRPr="00E12C56">
        <w:rPr>
          <w:rFonts w:eastAsia="Arial Unicode MS"/>
          <w:bCs/>
          <w:lang w:val="es-MX"/>
        </w:rPr>
        <w:t>artículo</w:t>
      </w:r>
      <w:r w:rsidRPr="00E12C56">
        <w:rPr>
          <w:rFonts w:eastAsia="Arial Unicode MS"/>
          <w:bCs/>
          <w:lang w:val="es-MX"/>
        </w:rPr>
        <w:t xml:space="preserve"> 7 del Decreto ejecutivo No. 155 de 5 de agosto de 2011, inicio el procedimiento administrativo para la evaluación del Estudio de Impacto Ambiental, Fase de admisión.</w:t>
      </w:r>
    </w:p>
    <w:p w:rsidR="00EA34EB" w:rsidRPr="00E12C56" w:rsidRDefault="00EA34EB" w:rsidP="007123C5">
      <w:pPr>
        <w:spacing w:line="240" w:lineRule="exact"/>
        <w:jc w:val="both"/>
        <w:rPr>
          <w:rFonts w:eastAsia="Arial Unicode MS"/>
          <w:bCs/>
          <w:lang w:val="es-MX"/>
        </w:rPr>
      </w:pPr>
    </w:p>
    <w:p w:rsidR="00492C11" w:rsidRPr="00E12C56" w:rsidRDefault="00031ED5" w:rsidP="007123C5">
      <w:pPr>
        <w:spacing w:line="240" w:lineRule="exact"/>
        <w:jc w:val="both"/>
        <w:rPr>
          <w:color w:val="000000"/>
          <w:lang w:val="es-PA"/>
        </w:rPr>
      </w:pPr>
      <w:r w:rsidRPr="00E12C56">
        <w:rPr>
          <w:color w:val="000000"/>
          <w:rPrChange w:id="1" w:author="Kelly Gomez Gomez" w:date="2018-11-15T15:44:00Z">
            <w:rPr>
              <w:color w:val="000000"/>
              <w:sz w:val="22"/>
              <w:szCs w:val="22"/>
            </w:rPr>
          </w:rPrChange>
        </w:rPr>
        <w:t xml:space="preserve">Que luego de revisado el Estudio de Impacto Ambiental, Categoría </w:t>
      </w:r>
      <w:r w:rsidRPr="00E12C56">
        <w:rPr>
          <w:color w:val="000000"/>
          <w:lang w:val="es-PA"/>
          <w:rPrChange w:id="2" w:author="Kelly Gomez Gomez" w:date="2018-11-15T15:44:00Z">
            <w:rPr>
              <w:color w:val="000000"/>
              <w:sz w:val="22"/>
              <w:szCs w:val="22"/>
              <w:lang w:val="es-PA"/>
            </w:rPr>
          </w:rPrChange>
        </w:rPr>
        <w:t>II</w:t>
      </w:r>
      <w:r w:rsidRPr="00E12C56">
        <w:rPr>
          <w:color w:val="000000"/>
          <w:rPrChange w:id="3" w:author="Kelly Gomez Gomez" w:date="2018-11-15T15:44:00Z">
            <w:rPr>
              <w:color w:val="000000"/>
              <w:sz w:val="22"/>
              <w:szCs w:val="22"/>
            </w:rPr>
          </w:rPrChange>
        </w:rPr>
        <w:t>, del proyecto denominado</w:t>
      </w:r>
      <w:r w:rsidRPr="00E12C56">
        <w:rPr>
          <w:color w:val="000000"/>
          <w:lang w:val="es-MX"/>
          <w:rPrChange w:id="4" w:author="Kelly Gomez Gomez" w:date="2018-11-15T15:44:00Z">
            <w:rPr>
              <w:color w:val="000000"/>
              <w:sz w:val="22"/>
              <w:szCs w:val="22"/>
              <w:lang w:val="es-MX"/>
            </w:rPr>
          </w:rPrChange>
        </w:rPr>
        <w:t xml:space="preserve"> </w:t>
      </w:r>
      <w:r w:rsidRPr="00E12C56">
        <w:rPr>
          <w:b/>
          <w:color w:val="000000"/>
          <w:lang w:val="es-MX"/>
          <w:rPrChange w:id="5" w:author="Kelly Gomez Gomez" w:date="2018-11-15T15:44:00Z">
            <w:rPr>
              <w:b/>
              <w:color w:val="000000"/>
              <w:sz w:val="22"/>
              <w:szCs w:val="22"/>
              <w:lang w:val="es-MX"/>
            </w:rPr>
          </w:rPrChange>
        </w:rPr>
        <w:t>“</w:t>
      </w:r>
      <w:r w:rsidR="00BB7073" w:rsidRPr="00BB7073">
        <w:rPr>
          <w:b/>
        </w:rPr>
        <w:t>CONSTRUCCIÓN DE LA RED DE ALCANTARILLADO SANITARIO DE LA COMUNIDAD DE PARITILLA</w:t>
      </w:r>
      <w:r w:rsidRPr="00E12C56">
        <w:rPr>
          <w:b/>
          <w:color w:val="000000"/>
          <w:lang w:val="es-MX"/>
          <w:rPrChange w:id="6" w:author="Kelly Gomez Gomez" w:date="2018-11-15T15:44:00Z">
            <w:rPr>
              <w:b/>
              <w:color w:val="000000"/>
              <w:sz w:val="22"/>
              <w:szCs w:val="22"/>
              <w:lang w:val="es-MX"/>
            </w:rPr>
          </w:rPrChange>
        </w:rPr>
        <w:t>”</w:t>
      </w:r>
      <w:r w:rsidRPr="00E12C56">
        <w:rPr>
          <w:color w:val="000000"/>
          <w:lang w:val="es-MX"/>
          <w:rPrChange w:id="7" w:author="Kelly Gomez Gomez" w:date="2018-11-15T15:44:00Z">
            <w:rPr>
              <w:color w:val="000000"/>
              <w:sz w:val="22"/>
              <w:szCs w:val="22"/>
              <w:lang w:val="es-MX"/>
            </w:rPr>
          </w:rPrChange>
        </w:rPr>
        <w:t>,</w:t>
      </w:r>
      <w:r w:rsidRPr="00E12C56">
        <w:rPr>
          <w:b/>
          <w:color w:val="000000"/>
          <w:rPrChange w:id="8" w:author="Kelly Gomez Gomez" w:date="2018-11-15T15:44:00Z">
            <w:rPr>
              <w:b/>
              <w:color w:val="000000"/>
              <w:sz w:val="22"/>
              <w:szCs w:val="22"/>
            </w:rPr>
          </w:rPrChange>
        </w:rPr>
        <w:t xml:space="preserve"> </w:t>
      </w:r>
      <w:r w:rsidRPr="00E12C56">
        <w:rPr>
          <w:color w:val="000000"/>
          <w:rPrChange w:id="9" w:author="Kelly Gomez Gomez" w:date="2018-11-15T15:44:00Z">
            <w:rPr>
              <w:color w:val="000000"/>
              <w:sz w:val="22"/>
              <w:szCs w:val="22"/>
            </w:rPr>
          </w:rPrChange>
        </w:rPr>
        <w:t xml:space="preserve">se detectó que el mismo presenta información que difiere de lo establecido en </w:t>
      </w:r>
      <w:r w:rsidR="00D9584D" w:rsidRPr="00E12C56">
        <w:rPr>
          <w:color w:val="000000"/>
        </w:rPr>
        <w:t xml:space="preserve">el </w:t>
      </w:r>
      <w:r w:rsidR="00BB7073" w:rsidRPr="00E12C56">
        <w:rPr>
          <w:color w:val="000000"/>
        </w:rPr>
        <w:t>artículo 26</w:t>
      </w:r>
      <w:r w:rsidRPr="00E12C56">
        <w:rPr>
          <w:color w:val="000000"/>
          <w:lang w:val="es-MX"/>
          <w:rPrChange w:id="10" w:author="Kelly Gomez Gomez" w:date="2018-11-15T15:44:00Z">
            <w:rPr>
              <w:color w:val="000000"/>
              <w:sz w:val="22"/>
              <w:szCs w:val="22"/>
              <w:lang w:val="es-MX"/>
            </w:rPr>
          </w:rPrChange>
        </w:rPr>
        <w:t xml:space="preserve"> </w:t>
      </w:r>
      <w:r w:rsidRPr="00E12C56">
        <w:rPr>
          <w:color w:val="000000"/>
          <w:rPrChange w:id="11" w:author="Kelly Gomez Gomez" w:date="2018-11-15T15:44:00Z">
            <w:rPr>
              <w:color w:val="000000"/>
              <w:sz w:val="22"/>
              <w:szCs w:val="22"/>
            </w:rPr>
          </w:rPrChange>
        </w:rPr>
        <w:t xml:space="preserve">del Decreto Ejecutivo No. 123 de 2009, </w:t>
      </w:r>
      <w:r w:rsidR="00BB7073">
        <w:rPr>
          <w:color w:val="000000"/>
        </w:rPr>
        <w:t>en el siguiente punto:</w:t>
      </w:r>
      <w:r w:rsidR="00492C11" w:rsidRPr="00E12C56">
        <w:rPr>
          <w:color w:val="000000"/>
        </w:rPr>
        <w:t xml:space="preserve"> </w:t>
      </w:r>
    </w:p>
    <w:p w:rsidR="00492C11" w:rsidRPr="00E12C56" w:rsidRDefault="00492C11" w:rsidP="007123C5">
      <w:pPr>
        <w:spacing w:line="240" w:lineRule="exact"/>
        <w:jc w:val="both"/>
        <w:rPr>
          <w:color w:val="000000"/>
          <w:lang w:val="es-PA"/>
        </w:rPr>
      </w:pPr>
      <w:r w:rsidRPr="00E12C56">
        <w:rPr>
          <w:color w:val="000000"/>
          <w:lang w:val="es-PA"/>
        </w:rPr>
        <w:t xml:space="preserve"> </w:t>
      </w:r>
    </w:p>
    <w:p w:rsidR="00BB7073" w:rsidRPr="00BB7073" w:rsidRDefault="00BB7073" w:rsidP="00BB7073">
      <w:pPr>
        <w:numPr>
          <w:ilvl w:val="0"/>
          <w:numId w:val="3"/>
        </w:numPr>
        <w:contextualSpacing/>
        <w:jc w:val="both"/>
        <w:rPr>
          <w:color w:val="000000"/>
          <w:spacing w:val="-3"/>
        </w:rPr>
      </w:pPr>
      <w:r w:rsidRPr="00BB7073">
        <w:rPr>
          <w:color w:val="000000"/>
          <w:spacing w:val="-3"/>
        </w:rPr>
        <w:t xml:space="preserve">El Estudio de Impacto Ambiental no incluye los títulos de los contenidos mínimos “1.0 Índice”. </w:t>
      </w:r>
    </w:p>
    <w:p w:rsidR="00492C11" w:rsidRPr="00E12C56" w:rsidRDefault="00492C11" w:rsidP="007123C5">
      <w:pPr>
        <w:spacing w:line="240" w:lineRule="exact"/>
        <w:jc w:val="both"/>
        <w:rPr>
          <w:rFonts w:eastAsia="Calibri"/>
          <w:lang w:val="es-PA" w:eastAsia="en-US"/>
        </w:rPr>
      </w:pPr>
    </w:p>
    <w:p w:rsidR="001F2483" w:rsidRPr="00E12C56" w:rsidRDefault="00492C11" w:rsidP="007123C5">
      <w:pPr>
        <w:snapToGrid w:val="0"/>
        <w:spacing w:line="240" w:lineRule="exact"/>
        <w:jc w:val="both"/>
      </w:pPr>
      <w:r w:rsidRPr="00E12C56">
        <w:rPr>
          <w:color w:val="000000"/>
          <w:lang w:val="es-PA"/>
        </w:rPr>
        <w:t xml:space="preserve"> </w:t>
      </w:r>
      <w:r w:rsidR="00031ED5" w:rsidRPr="00E12C56">
        <w:rPr>
          <w:color w:val="000000"/>
          <w:lang w:val="es-PA"/>
        </w:rPr>
        <w:t xml:space="preserve">Por tal motivo, se </w:t>
      </w:r>
      <w:r w:rsidR="00031ED5" w:rsidRPr="00E12C56">
        <w:rPr>
          <w:color w:val="000000"/>
        </w:rPr>
        <w:t xml:space="preserve">recomienda la </w:t>
      </w:r>
      <w:r w:rsidR="00031ED5" w:rsidRPr="00E12C56">
        <w:rPr>
          <w:b/>
          <w:color w:val="000000"/>
        </w:rPr>
        <w:t>NO ADMISIÓN</w:t>
      </w:r>
      <w:r w:rsidR="00031ED5" w:rsidRPr="00E12C56">
        <w:t xml:space="preserve"> de la solicitud de evaluación del Estudio de Impacto Ambiental Categoría II del proyecto </w:t>
      </w:r>
      <w:r w:rsidR="00031ED5" w:rsidRPr="00E12C56">
        <w:rPr>
          <w:b/>
          <w:lang w:val="es-MX"/>
        </w:rPr>
        <w:t>“</w:t>
      </w:r>
      <w:r w:rsidR="00BB7073" w:rsidRPr="00BB7073">
        <w:rPr>
          <w:b/>
          <w:color w:val="000000"/>
          <w:lang w:eastAsia="ar-SA"/>
        </w:rPr>
        <w:t>CONSTRUCCIÓN DE LA RED DE ALCANTARILLADO SANITARIO DE LA COMUNIDAD DE PARITILLA</w:t>
      </w:r>
      <w:r w:rsidR="00031ED5" w:rsidRPr="00E12C56">
        <w:rPr>
          <w:b/>
        </w:rPr>
        <w:t>”</w:t>
      </w:r>
      <w:r w:rsidR="00031ED5" w:rsidRPr="00E12C56">
        <w:rPr>
          <w:color w:val="000000"/>
        </w:rPr>
        <w:t xml:space="preserve"> </w:t>
      </w:r>
      <w:r w:rsidR="00031ED5" w:rsidRPr="00E12C56">
        <w:t xml:space="preserve">por considerar que el mismo, presenta información que difiere de lo establecido en los contenidos mínimos del artículo 26 del Decreto Ejecutivo No. 123 </w:t>
      </w:r>
      <w:r w:rsidR="00031ED5" w:rsidRPr="00E12C56">
        <w:rPr>
          <w:lang w:val="es-MX"/>
        </w:rPr>
        <w:t xml:space="preserve">de </w:t>
      </w:r>
      <w:r w:rsidR="00031ED5" w:rsidRPr="00E12C56">
        <w:t>14 de agosto de 2009.</w:t>
      </w:r>
    </w:p>
    <w:p w:rsidR="008B5841" w:rsidRPr="00E12C56" w:rsidRDefault="008B5841" w:rsidP="007123C5">
      <w:pPr>
        <w:snapToGrid w:val="0"/>
        <w:spacing w:line="240" w:lineRule="exact"/>
        <w:jc w:val="both"/>
      </w:pPr>
    </w:p>
    <w:p w:rsidR="008B5841" w:rsidRPr="00E12C56" w:rsidRDefault="008B5841" w:rsidP="007123C5">
      <w:pPr>
        <w:spacing w:line="240" w:lineRule="exact"/>
        <w:jc w:val="both"/>
        <w:rPr>
          <w:ins w:id="12" w:author="Kelly Gomez Gomez" w:date="2018-11-15T15:57:00Z"/>
        </w:rPr>
      </w:pPr>
    </w:p>
    <w:p w:rsidR="001F2483" w:rsidRPr="00E12C56" w:rsidRDefault="001F2483" w:rsidP="007123C5">
      <w:pPr>
        <w:snapToGrid w:val="0"/>
        <w:spacing w:line="240" w:lineRule="exact"/>
        <w:jc w:val="both"/>
        <w:rPr>
          <w:ins w:id="13" w:author="Kelly Gomez Gomez" w:date="2018-11-15T15:58:00Z"/>
        </w:rPr>
      </w:pPr>
    </w:p>
    <w:p w:rsidR="00031ED5" w:rsidRDefault="00031ED5" w:rsidP="007123C5">
      <w:pPr>
        <w:snapToGrid w:val="0"/>
        <w:spacing w:line="240" w:lineRule="exact"/>
        <w:jc w:val="both"/>
        <w:rPr>
          <w:lang w:val="es-MX"/>
        </w:rPr>
      </w:pPr>
      <w:r w:rsidRPr="00E12C56">
        <w:t xml:space="preserve">QUE, DADAS LAS CONSIDERACIONES ANTES EXPUESTAS, </w:t>
      </w:r>
      <w:r w:rsidR="003D7803" w:rsidRPr="003D7803">
        <w:rPr>
          <w:lang w:val="es-PA"/>
        </w:rPr>
        <w:t xml:space="preserve">LA SUSCRITA DIRECTORA ENCARGADA DE LA REGIONAL, DEL MINISTERIO DE AMBIENTE </w:t>
      </w:r>
      <w:r w:rsidR="003D7803">
        <w:rPr>
          <w:lang w:val="es-PA"/>
        </w:rPr>
        <w:t>LOS SANTOS</w:t>
      </w:r>
      <w:r w:rsidRPr="00E12C56">
        <w:rPr>
          <w:lang w:val="es-MX"/>
        </w:rPr>
        <w:t>,</w:t>
      </w:r>
    </w:p>
    <w:p w:rsidR="003D7803" w:rsidRPr="00E12C56" w:rsidRDefault="003D7803" w:rsidP="007123C5">
      <w:pPr>
        <w:snapToGrid w:val="0"/>
        <w:spacing w:line="240" w:lineRule="exact"/>
        <w:jc w:val="both"/>
        <w:rPr>
          <w:lang w:val="es-MX"/>
        </w:rPr>
      </w:pPr>
    </w:p>
    <w:p w:rsidR="00031ED5" w:rsidRPr="00E12C56" w:rsidRDefault="00031ED5" w:rsidP="007123C5">
      <w:pPr>
        <w:spacing w:line="240" w:lineRule="exact"/>
        <w:jc w:val="center"/>
        <w:rPr>
          <w:color w:val="000000"/>
        </w:rPr>
      </w:pPr>
      <w:r w:rsidRPr="00E12C56">
        <w:rPr>
          <w:color w:val="000000"/>
        </w:rPr>
        <w:t>R E S U E L V E:</w:t>
      </w:r>
    </w:p>
    <w:p w:rsidR="00031ED5" w:rsidRPr="00E12C56" w:rsidRDefault="00031ED5" w:rsidP="007123C5">
      <w:pPr>
        <w:spacing w:line="240" w:lineRule="exact"/>
        <w:jc w:val="both"/>
        <w:rPr>
          <w:b/>
          <w:color w:val="000000"/>
        </w:rPr>
      </w:pPr>
    </w:p>
    <w:p w:rsidR="00031ED5" w:rsidRPr="00E12C56" w:rsidRDefault="00031ED5" w:rsidP="007123C5">
      <w:pPr>
        <w:snapToGrid w:val="0"/>
        <w:spacing w:line="240" w:lineRule="exact"/>
        <w:jc w:val="both"/>
        <w:rPr>
          <w:b/>
          <w:color w:val="000000"/>
          <w:lang w:val="es-MX" w:eastAsia="ar-SA"/>
        </w:rPr>
      </w:pPr>
      <w:r w:rsidRPr="00E12C56">
        <w:rPr>
          <w:b/>
          <w:color w:val="000000"/>
        </w:rPr>
        <w:t>Artículo 1</w:t>
      </w:r>
      <w:r w:rsidRPr="00E12C56">
        <w:rPr>
          <w:color w:val="000000"/>
        </w:rPr>
        <w:t xml:space="preserve">: NO ADMITIR la solicitud de evaluación del Estudio de Impacto Ambiental, Categoría </w:t>
      </w:r>
      <w:r w:rsidRPr="00E12C56">
        <w:rPr>
          <w:color w:val="000000"/>
          <w:lang w:val="es-PA"/>
        </w:rPr>
        <w:t>II</w:t>
      </w:r>
      <w:r w:rsidRPr="00E12C56">
        <w:rPr>
          <w:color w:val="000000"/>
        </w:rPr>
        <w:t>, del proyecto denominado</w:t>
      </w:r>
      <w:r w:rsidRPr="00E12C56">
        <w:rPr>
          <w:color w:val="000000"/>
          <w:lang w:val="es-MX" w:eastAsia="ar-SA"/>
        </w:rPr>
        <w:t xml:space="preserve"> </w:t>
      </w:r>
      <w:r w:rsidRPr="00E12C56">
        <w:rPr>
          <w:b/>
          <w:lang w:val="es-MX"/>
        </w:rPr>
        <w:t>“</w:t>
      </w:r>
      <w:r w:rsidR="003D7803" w:rsidRPr="003D7803">
        <w:rPr>
          <w:b/>
          <w:color w:val="000000"/>
          <w:lang w:eastAsia="ar-SA"/>
        </w:rPr>
        <w:t>CONSTRUCCIÓN DE LA RED DE ALCANTARILLADO SANITARIO DE LA COMUNIDAD DE PARITILLA</w:t>
      </w:r>
      <w:r w:rsidRPr="00E12C56">
        <w:rPr>
          <w:b/>
        </w:rPr>
        <w:t>”</w:t>
      </w:r>
      <w:r w:rsidRPr="00E12C56">
        <w:rPr>
          <w:color w:val="000000"/>
        </w:rPr>
        <w:t xml:space="preserve"> </w:t>
      </w:r>
      <w:r w:rsidRPr="00E12C56">
        <w:rPr>
          <w:lang w:val="es-MX"/>
        </w:rPr>
        <w:t xml:space="preserve">promovido por </w:t>
      </w:r>
      <w:r w:rsidRPr="00E12C56">
        <w:rPr>
          <w:lang w:val="es-PA"/>
        </w:rPr>
        <w:t>la</w:t>
      </w:r>
      <w:r w:rsidRPr="00E12C56">
        <w:rPr>
          <w:lang w:val="es-MX"/>
        </w:rPr>
        <w:t xml:space="preserve"> sociedad</w:t>
      </w:r>
      <w:r w:rsidRPr="00E12C56">
        <w:rPr>
          <w:b/>
          <w:lang w:val="es-MX"/>
        </w:rPr>
        <w:t xml:space="preserve"> </w:t>
      </w:r>
      <w:r w:rsidR="003D7803">
        <w:rPr>
          <w:b/>
          <w:lang w:val="en-US"/>
        </w:rPr>
        <w:t>EL CONSEJO NACIONAL PARA EL DESARROLLO SOSTENIBLE,</w:t>
      </w:r>
      <w:r w:rsidRPr="00E12C56">
        <w:rPr>
          <w:b/>
          <w:lang w:val="es-MX"/>
        </w:rPr>
        <w:t xml:space="preserve"> </w:t>
      </w:r>
      <w:r w:rsidRPr="00E12C56">
        <w:rPr>
          <w:color w:val="000000"/>
        </w:rPr>
        <w:t>para la ejecución del proyecto y devolver el estudio.</w:t>
      </w:r>
    </w:p>
    <w:p w:rsidR="00031ED5" w:rsidRPr="00E12C56" w:rsidRDefault="00031ED5" w:rsidP="007123C5">
      <w:pPr>
        <w:tabs>
          <w:tab w:val="left" w:pos="720"/>
        </w:tabs>
        <w:autoSpaceDE w:val="0"/>
        <w:autoSpaceDN w:val="0"/>
        <w:adjustRightInd w:val="0"/>
        <w:snapToGrid w:val="0"/>
        <w:spacing w:line="240" w:lineRule="exact"/>
        <w:jc w:val="both"/>
        <w:rPr>
          <w:color w:val="000000"/>
          <w:lang w:val="es-MX"/>
        </w:rPr>
      </w:pPr>
    </w:p>
    <w:p w:rsidR="00031ED5" w:rsidRPr="00E12C56" w:rsidRDefault="00031ED5" w:rsidP="007123C5">
      <w:pPr>
        <w:snapToGrid w:val="0"/>
        <w:spacing w:line="240" w:lineRule="exact"/>
        <w:jc w:val="both"/>
        <w:rPr>
          <w:color w:val="000000"/>
        </w:rPr>
      </w:pPr>
      <w:r w:rsidRPr="00E12C56">
        <w:rPr>
          <w:b/>
          <w:color w:val="000000"/>
        </w:rPr>
        <w:t>Artículo 2</w:t>
      </w:r>
      <w:r w:rsidRPr="00E12C56">
        <w:rPr>
          <w:color w:val="000000"/>
        </w:rPr>
        <w:t>: NOTIFICAR al Promotor del proyecto de la presente resolución.</w:t>
      </w:r>
    </w:p>
    <w:p w:rsidR="00031ED5" w:rsidRPr="00E12C56" w:rsidRDefault="00031ED5" w:rsidP="007123C5">
      <w:pPr>
        <w:snapToGrid w:val="0"/>
        <w:spacing w:line="240" w:lineRule="exact"/>
        <w:jc w:val="both"/>
        <w:rPr>
          <w:color w:val="000000"/>
        </w:rPr>
      </w:pPr>
    </w:p>
    <w:p w:rsidR="00031ED5" w:rsidRPr="00E12C56" w:rsidRDefault="00031ED5" w:rsidP="007123C5">
      <w:pPr>
        <w:snapToGrid w:val="0"/>
        <w:spacing w:line="240" w:lineRule="exact"/>
        <w:jc w:val="both"/>
        <w:rPr>
          <w:color w:val="000000"/>
        </w:rPr>
      </w:pPr>
      <w:r w:rsidRPr="00E12C56">
        <w:rPr>
          <w:b/>
          <w:color w:val="000000"/>
        </w:rPr>
        <w:t>FUNDAMENTO DE DERECHO</w:t>
      </w:r>
      <w:r w:rsidRPr="00E12C56">
        <w:rPr>
          <w:color w:val="000000"/>
        </w:rPr>
        <w:t xml:space="preserve">: Texto Único de la Ley No.41 de 1998; Ley No.38 de 2000; Decreto Ejecutivo No.57 de 2000, Decreto Ejecutivo No.123 </w:t>
      </w:r>
      <w:r w:rsidRPr="00E12C56">
        <w:rPr>
          <w:bCs/>
          <w:color w:val="000000"/>
        </w:rPr>
        <w:t xml:space="preserve">14 de agosto </w:t>
      </w:r>
      <w:r w:rsidRPr="00E12C56">
        <w:rPr>
          <w:color w:val="000000"/>
        </w:rPr>
        <w:t xml:space="preserve">de 2009, </w:t>
      </w:r>
      <w:r w:rsidRPr="00E12C56">
        <w:rPr>
          <w:spacing w:val="-3"/>
        </w:rPr>
        <w:t xml:space="preserve">modificado por el Decreto Ejecutivo 155 de 5 de agosto de 2011, Ley N°8 del 25 de marzo de 2015 </w:t>
      </w:r>
      <w:r w:rsidRPr="00E12C56">
        <w:rPr>
          <w:color w:val="000000"/>
        </w:rPr>
        <w:t>y demás normas complementarias y concordantes.</w:t>
      </w:r>
    </w:p>
    <w:p w:rsidR="00031ED5" w:rsidRPr="00E12C56" w:rsidRDefault="00031ED5" w:rsidP="007123C5">
      <w:pPr>
        <w:snapToGrid w:val="0"/>
        <w:spacing w:line="240" w:lineRule="exact"/>
        <w:jc w:val="both"/>
        <w:rPr>
          <w:color w:val="000000"/>
        </w:rPr>
      </w:pPr>
    </w:p>
    <w:p w:rsidR="00031ED5" w:rsidRPr="00E12C56" w:rsidRDefault="00031ED5" w:rsidP="007123C5">
      <w:pPr>
        <w:snapToGrid w:val="0"/>
        <w:spacing w:line="240" w:lineRule="exact"/>
        <w:jc w:val="both"/>
        <w:rPr>
          <w:color w:val="000000"/>
        </w:rPr>
      </w:pPr>
    </w:p>
    <w:p w:rsidR="00D847CD" w:rsidRDefault="00D847CD" w:rsidP="007123C5">
      <w:pPr>
        <w:snapToGrid w:val="0"/>
        <w:spacing w:line="240" w:lineRule="exact"/>
        <w:jc w:val="both"/>
        <w:rPr>
          <w:color w:val="000000"/>
        </w:rPr>
      </w:pPr>
    </w:p>
    <w:p w:rsidR="006D2936" w:rsidRDefault="006D2936" w:rsidP="007123C5">
      <w:pPr>
        <w:snapToGrid w:val="0"/>
        <w:spacing w:line="240" w:lineRule="exact"/>
        <w:jc w:val="both"/>
        <w:rPr>
          <w:color w:val="000000"/>
        </w:rPr>
      </w:pPr>
    </w:p>
    <w:p w:rsidR="006D2936" w:rsidRPr="00E12C56" w:rsidRDefault="006D2936" w:rsidP="007123C5">
      <w:pPr>
        <w:snapToGrid w:val="0"/>
        <w:spacing w:line="240" w:lineRule="exact"/>
        <w:jc w:val="both"/>
        <w:rPr>
          <w:color w:val="000000"/>
        </w:rPr>
      </w:pPr>
      <w:bookmarkStart w:id="14" w:name="_GoBack"/>
      <w:bookmarkEnd w:id="14"/>
    </w:p>
    <w:p w:rsidR="00EA34EB" w:rsidRPr="00E12C56" w:rsidRDefault="003D7803" w:rsidP="007123C5">
      <w:pPr>
        <w:spacing w:line="240" w:lineRule="exact"/>
        <w:jc w:val="center"/>
        <w:rPr>
          <w:b/>
          <w:color w:val="000000"/>
          <w:lang w:val="es-PA"/>
        </w:rPr>
      </w:pPr>
      <w:r>
        <w:rPr>
          <w:b/>
          <w:color w:val="000000"/>
          <w:lang w:val="es-PA"/>
        </w:rPr>
        <w:t>EVELÍN ROMERO AFU</w:t>
      </w:r>
    </w:p>
    <w:p w:rsidR="00EA34EB" w:rsidRDefault="004C2459" w:rsidP="007123C5">
      <w:pPr>
        <w:spacing w:line="240" w:lineRule="exact"/>
        <w:jc w:val="center"/>
        <w:rPr>
          <w:color w:val="000000"/>
        </w:rPr>
      </w:pPr>
      <w:r w:rsidRPr="00E12C56">
        <w:rPr>
          <w:color w:val="000000"/>
        </w:rPr>
        <w:t xml:space="preserve">    Director</w:t>
      </w:r>
      <w:r w:rsidR="00C24C20" w:rsidRPr="00E12C56">
        <w:rPr>
          <w:color w:val="000000"/>
        </w:rPr>
        <w:t>a</w:t>
      </w:r>
      <w:r w:rsidRPr="00E12C56">
        <w:rPr>
          <w:color w:val="000000"/>
          <w:lang w:val="es-PA"/>
        </w:rPr>
        <w:t xml:space="preserve"> </w:t>
      </w:r>
      <w:r w:rsidR="003D7803">
        <w:rPr>
          <w:color w:val="000000"/>
        </w:rPr>
        <w:t>Regional del Ministerio de Ambiente Los Santos</w:t>
      </w:r>
    </w:p>
    <w:p w:rsidR="003D7803" w:rsidRPr="00E12C56" w:rsidRDefault="003D7803" w:rsidP="007123C5">
      <w:pPr>
        <w:spacing w:line="240" w:lineRule="exact"/>
        <w:jc w:val="center"/>
      </w:pPr>
      <w:r>
        <w:rPr>
          <w:color w:val="000000"/>
        </w:rPr>
        <w:t xml:space="preserve">Encargada </w:t>
      </w:r>
    </w:p>
    <w:sectPr w:rsidR="003D7803" w:rsidRPr="00E12C56" w:rsidSect="00D847CD">
      <w:footerReference w:type="default" r:id="rId9"/>
      <w:pgSz w:w="12240" w:h="20160"/>
      <w:pgMar w:top="993" w:right="1701" w:bottom="993" w:left="1701" w:header="57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B69" w:rsidRDefault="00872B69">
      <w:r>
        <w:separator/>
      </w:r>
    </w:p>
  </w:endnote>
  <w:endnote w:type="continuationSeparator" w:id="0">
    <w:p w:rsidR="00872B69" w:rsidRDefault="00872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ED5" w:rsidRDefault="00031ED5" w:rsidP="00031ED5">
    <w:pPr>
      <w:pStyle w:val="Piedepgina"/>
      <w:rPr>
        <w:b/>
        <w:sz w:val="16"/>
      </w:rPr>
    </w:pPr>
    <w:r>
      <w:rPr>
        <w:b/>
        <w:sz w:val="16"/>
      </w:rPr>
      <w:t>MINISTERIO DE AMBIENTE</w:t>
    </w:r>
  </w:p>
  <w:p w:rsidR="00031ED5" w:rsidRPr="006D2EFF" w:rsidRDefault="00031ED5" w:rsidP="00031ED5">
    <w:pPr>
      <w:pStyle w:val="Piedepgina"/>
      <w:rPr>
        <w:b/>
        <w:sz w:val="16"/>
        <w:lang w:val="es-PA"/>
      </w:rPr>
    </w:pPr>
    <w:r w:rsidRPr="006D2EFF">
      <w:rPr>
        <w:b/>
        <w:sz w:val="16"/>
        <w:lang w:val="es-MX"/>
      </w:rPr>
      <w:t>RESOLUCION</w:t>
    </w:r>
    <w:r w:rsidRPr="006D2EFF">
      <w:rPr>
        <w:b/>
        <w:sz w:val="16"/>
        <w:lang w:val="es-PA"/>
      </w:rPr>
      <w:t xml:space="preserve"> </w:t>
    </w:r>
    <w:r w:rsidR="00110BD3">
      <w:rPr>
        <w:b/>
        <w:sz w:val="16"/>
        <w:lang w:val="es-PA"/>
      </w:rPr>
      <w:t>DRLS</w:t>
    </w:r>
    <w:r w:rsidRPr="006D2EFF">
      <w:rPr>
        <w:b/>
        <w:sz w:val="16"/>
        <w:lang w:val="es-MX"/>
      </w:rPr>
      <w:t xml:space="preserve"> _______________</w:t>
    </w:r>
  </w:p>
  <w:p w:rsidR="00031ED5" w:rsidRDefault="00031ED5" w:rsidP="00031ED5">
    <w:pPr>
      <w:pStyle w:val="Piedepgina"/>
      <w:rPr>
        <w:b/>
        <w:sz w:val="16"/>
      </w:rPr>
    </w:pPr>
    <w:r>
      <w:rPr>
        <w:b/>
        <w:sz w:val="16"/>
      </w:rPr>
      <w:t xml:space="preserve">FECHA: </w:t>
    </w:r>
    <w:r w:rsidRPr="006D2EFF">
      <w:rPr>
        <w:b/>
        <w:sz w:val="16"/>
      </w:rPr>
      <w:t>_______________</w:t>
    </w:r>
  </w:p>
  <w:p w:rsidR="00031ED5" w:rsidRDefault="00031ED5" w:rsidP="00031ED5">
    <w:pPr>
      <w:pStyle w:val="Piedepgina"/>
      <w:rPr>
        <w:b/>
        <w:sz w:val="16"/>
      </w:rPr>
    </w:pPr>
    <w:r>
      <w:rPr>
        <w:b/>
        <w:snapToGrid w:val="0"/>
        <w:sz w:val="16"/>
      </w:rPr>
      <w:t xml:space="preserve">Página </w:t>
    </w:r>
    <w:r>
      <w:rPr>
        <w:b/>
        <w:snapToGrid w:val="0"/>
        <w:sz w:val="16"/>
      </w:rPr>
      <w:fldChar w:fldCharType="begin"/>
    </w:r>
    <w:r>
      <w:rPr>
        <w:b/>
        <w:snapToGrid w:val="0"/>
        <w:sz w:val="16"/>
      </w:rPr>
      <w:instrText xml:space="preserve"> PAGE </w:instrText>
    </w:r>
    <w:r>
      <w:rPr>
        <w:b/>
        <w:snapToGrid w:val="0"/>
        <w:sz w:val="16"/>
      </w:rPr>
      <w:fldChar w:fldCharType="separate"/>
    </w:r>
    <w:r w:rsidR="006D2936">
      <w:rPr>
        <w:b/>
        <w:noProof/>
        <w:snapToGrid w:val="0"/>
        <w:sz w:val="16"/>
      </w:rPr>
      <w:t>1</w:t>
    </w:r>
    <w:r>
      <w:rPr>
        <w:b/>
        <w:snapToGrid w:val="0"/>
        <w:sz w:val="16"/>
      </w:rPr>
      <w:fldChar w:fldCharType="end"/>
    </w:r>
    <w:r>
      <w:rPr>
        <w:b/>
        <w:snapToGrid w:val="0"/>
        <w:sz w:val="16"/>
      </w:rPr>
      <w:t xml:space="preserve"> de </w:t>
    </w:r>
    <w:r>
      <w:rPr>
        <w:b/>
        <w:snapToGrid w:val="0"/>
        <w:sz w:val="16"/>
      </w:rPr>
      <w:fldChar w:fldCharType="begin"/>
    </w:r>
    <w:r>
      <w:rPr>
        <w:b/>
        <w:snapToGrid w:val="0"/>
        <w:sz w:val="16"/>
      </w:rPr>
      <w:instrText xml:space="preserve"> NUMPAGES </w:instrText>
    </w:r>
    <w:r>
      <w:rPr>
        <w:b/>
        <w:snapToGrid w:val="0"/>
        <w:sz w:val="16"/>
      </w:rPr>
      <w:fldChar w:fldCharType="separate"/>
    </w:r>
    <w:r w:rsidR="006D2936">
      <w:rPr>
        <w:b/>
        <w:noProof/>
        <w:snapToGrid w:val="0"/>
        <w:sz w:val="16"/>
      </w:rPr>
      <w:t>1</w:t>
    </w:r>
    <w:r>
      <w:rPr>
        <w:b/>
        <w:snapToGrid w:val="0"/>
        <w:sz w:val="16"/>
      </w:rPr>
      <w:fldChar w:fldCharType="end"/>
    </w:r>
  </w:p>
  <w:p w:rsidR="00EA34EB" w:rsidRDefault="00EA34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B69" w:rsidRDefault="00872B69">
      <w:r>
        <w:separator/>
      </w:r>
    </w:p>
  </w:footnote>
  <w:footnote w:type="continuationSeparator" w:id="0">
    <w:p w:rsidR="00872B69" w:rsidRDefault="00872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B0964"/>
    <w:multiLevelType w:val="hybridMultilevel"/>
    <w:tmpl w:val="0D1C511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32280"/>
    <w:multiLevelType w:val="hybridMultilevel"/>
    <w:tmpl w:val="C3B4641A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94C"/>
    <w:rsid w:val="00002D56"/>
    <w:rsid w:val="000042BE"/>
    <w:rsid w:val="00005D2F"/>
    <w:rsid w:val="000138E5"/>
    <w:rsid w:val="00014DC1"/>
    <w:rsid w:val="00015FE0"/>
    <w:rsid w:val="00017169"/>
    <w:rsid w:val="000206C2"/>
    <w:rsid w:val="00024D3F"/>
    <w:rsid w:val="000304E5"/>
    <w:rsid w:val="00031ED5"/>
    <w:rsid w:val="00040350"/>
    <w:rsid w:val="00054391"/>
    <w:rsid w:val="00054F74"/>
    <w:rsid w:val="000557AB"/>
    <w:rsid w:val="00057D6D"/>
    <w:rsid w:val="00062DDE"/>
    <w:rsid w:val="000637C5"/>
    <w:rsid w:val="00075D14"/>
    <w:rsid w:val="00077FF1"/>
    <w:rsid w:val="0008475E"/>
    <w:rsid w:val="00085A49"/>
    <w:rsid w:val="0008799B"/>
    <w:rsid w:val="000A4BEC"/>
    <w:rsid w:val="000B142C"/>
    <w:rsid w:val="000B2889"/>
    <w:rsid w:val="000B2996"/>
    <w:rsid w:val="000B637A"/>
    <w:rsid w:val="000B78CC"/>
    <w:rsid w:val="000C2F31"/>
    <w:rsid w:val="000C5252"/>
    <w:rsid w:val="000C78CC"/>
    <w:rsid w:val="000D2D46"/>
    <w:rsid w:val="000E1042"/>
    <w:rsid w:val="000E18A9"/>
    <w:rsid w:val="000E4A28"/>
    <w:rsid w:val="000E6615"/>
    <w:rsid w:val="000F03F9"/>
    <w:rsid w:val="000F2462"/>
    <w:rsid w:val="000F5C56"/>
    <w:rsid w:val="000F6097"/>
    <w:rsid w:val="000F7E00"/>
    <w:rsid w:val="00110BD3"/>
    <w:rsid w:val="0011387E"/>
    <w:rsid w:val="001233CA"/>
    <w:rsid w:val="0013149F"/>
    <w:rsid w:val="001324F9"/>
    <w:rsid w:val="001366DE"/>
    <w:rsid w:val="00140B55"/>
    <w:rsid w:val="00141C37"/>
    <w:rsid w:val="00147A06"/>
    <w:rsid w:val="00150D69"/>
    <w:rsid w:val="00153ECD"/>
    <w:rsid w:val="00157F7A"/>
    <w:rsid w:val="0016028F"/>
    <w:rsid w:val="00162611"/>
    <w:rsid w:val="00165042"/>
    <w:rsid w:val="001828C1"/>
    <w:rsid w:val="00186FEE"/>
    <w:rsid w:val="001878D3"/>
    <w:rsid w:val="001910F2"/>
    <w:rsid w:val="001B2FD5"/>
    <w:rsid w:val="001C335A"/>
    <w:rsid w:val="001C40E1"/>
    <w:rsid w:val="001D40F8"/>
    <w:rsid w:val="001D5CBC"/>
    <w:rsid w:val="001E13D0"/>
    <w:rsid w:val="001E21DA"/>
    <w:rsid w:val="001F202C"/>
    <w:rsid w:val="001F2483"/>
    <w:rsid w:val="00202B7B"/>
    <w:rsid w:val="002159B7"/>
    <w:rsid w:val="002312B0"/>
    <w:rsid w:val="00235D2C"/>
    <w:rsid w:val="002432C1"/>
    <w:rsid w:val="00247ED2"/>
    <w:rsid w:val="002553CB"/>
    <w:rsid w:val="002604FC"/>
    <w:rsid w:val="002646CD"/>
    <w:rsid w:val="00264F03"/>
    <w:rsid w:val="002655D5"/>
    <w:rsid w:val="0027509F"/>
    <w:rsid w:val="00281483"/>
    <w:rsid w:val="002A7F3F"/>
    <w:rsid w:val="002B1545"/>
    <w:rsid w:val="002B2C7A"/>
    <w:rsid w:val="002B6222"/>
    <w:rsid w:val="002C1B9F"/>
    <w:rsid w:val="002D15D2"/>
    <w:rsid w:val="002D3FFC"/>
    <w:rsid w:val="002E1B98"/>
    <w:rsid w:val="002E3A88"/>
    <w:rsid w:val="002F33F7"/>
    <w:rsid w:val="002F4B5A"/>
    <w:rsid w:val="002F781E"/>
    <w:rsid w:val="00300561"/>
    <w:rsid w:val="00300AB6"/>
    <w:rsid w:val="003016B4"/>
    <w:rsid w:val="003033C2"/>
    <w:rsid w:val="00315A63"/>
    <w:rsid w:val="00316ACC"/>
    <w:rsid w:val="0032195D"/>
    <w:rsid w:val="00336755"/>
    <w:rsid w:val="00337708"/>
    <w:rsid w:val="00345D71"/>
    <w:rsid w:val="00347B0E"/>
    <w:rsid w:val="00350259"/>
    <w:rsid w:val="00356DD7"/>
    <w:rsid w:val="00363257"/>
    <w:rsid w:val="003661B2"/>
    <w:rsid w:val="00383488"/>
    <w:rsid w:val="00390C0E"/>
    <w:rsid w:val="00394FF2"/>
    <w:rsid w:val="00397326"/>
    <w:rsid w:val="003975C8"/>
    <w:rsid w:val="003A2E37"/>
    <w:rsid w:val="003A5D7B"/>
    <w:rsid w:val="003A5F9A"/>
    <w:rsid w:val="003B2B34"/>
    <w:rsid w:val="003B33B6"/>
    <w:rsid w:val="003B4B4F"/>
    <w:rsid w:val="003B7626"/>
    <w:rsid w:val="003D0CB8"/>
    <w:rsid w:val="003D6E0C"/>
    <w:rsid w:val="003D7803"/>
    <w:rsid w:val="003E2990"/>
    <w:rsid w:val="003E5FF3"/>
    <w:rsid w:val="004007CE"/>
    <w:rsid w:val="004024D9"/>
    <w:rsid w:val="0041247C"/>
    <w:rsid w:val="0041716E"/>
    <w:rsid w:val="0042055C"/>
    <w:rsid w:val="00422AD6"/>
    <w:rsid w:val="004232BB"/>
    <w:rsid w:val="00440388"/>
    <w:rsid w:val="00445C5C"/>
    <w:rsid w:val="0045088C"/>
    <w:rsid w:val="00455A48"/>
    <w:rsid w:val="00460E5F"/>
    <w:rsid w:val="00462D32"/>
    <w:rsid w:val="00473F1B"/>
    <w:rsid w:val="00492C11"/>
    <w:rsid w:val="004B1BC7"/>
    <w:rsid w:val="004B3795"/>
    <w:rsid w:val="004B5203"/>
    <w:rsid w:val="004C02C5"/>
    <w:rsid w:val="004C2422"/>
    <w:rsid w:val="004C2459"/>
    <w:rsid w:val="004C6921"/>
    <w:rsid w:val="004D5FC8"/>
    <w:rsid w:val="004E3AC1"/>
    <w:rsid w:val="004F0417"/>
    <w:rsid w:val="004F1D44"/>
    <w:rsid w:val="004F44C2"/>
    <w:rsid w:val="004F718E"/>
    <w:rsid w:val="00504128"/>
    <w:rsid w:val="00505559"/>
    <w:rsid w:val="00512DA7"/>
    <w:rsid w:val="00516A14"/>
    <w:rsid w:val="005222A2"/>
    <w:rsid w:val="0052340A"/>
    <w:rsid w:val="0053313C"/>
    <w:rsid w:val="00536B3D"/>
    <w:rsid w:val="00542B91"/>
    <w:rsid w:val="005535FA"/>
    <w:rsid w:val="005543EB"/>
    <w:rsid w:val="0056087B"/>
    <w:rsid w:val="00562D6C"/>
    <w:rsid w:val="00562DEA"/>
    <w:rsid w:val="0056388B"/>
    <w:rsid w:val="00566B24"/>
    <w:rsid w:val="005715C7"/>
    <w:rsid w:val="00586E96"/>
    <w:rsid w:val="005A3EF2"/>
    <w:rsid w:val="005B21EA"/>
    <w:rsid w:val="005B6847"/>
    <w:rsid w:val="005B68FE"/>
    <w:rsid w:val="005D5EAF"/>
    <w:rsid w:val="005F2581"/>
    <w:rsid w:val="005F7C81"/>
    <w:rsid w:val="00613990"/>
    <w:rsid w:val="00614558"/>
    <w:rsid w:val="00615976"/>
    <w:rsid w:val="00616AA4"/>
    <w:rsid w:val="006216FB"/>
    <w:rsid w:val="006279F9"/>
    <w:rsid w:val="00630FC6"/>
    <w:rsid w:val="0063324C"/>
    <w:rsid w:val="00633329"/>
    <w:rsid w:val="006360BC"/>
    <w:rsid w:val="00640373"/>
    <w:rsid w:val="00641F18"/>
    <w:rsid w:val="00645CD6"/>
    <w:rsid w:val="00654DBE"/>
    <w:rsid w:val="006708B0"/>
    <w:rsid w:val="006715BA"/>
    <w:rsid w:val="00671DC9"/>
    <w:rsid w:val="006721C9"/>
    <w:rsid w:val="0067508B"/>
    <w:rsid w:val="006779EC"/>
    <w:rsid w:val="00681E0E"/>
    <w:rsid w:val="00686855"/>
    <w:rsid w:val="006875EB"/>
    <w:rsid w:val="00697496"/>
    <w:rsid w:val="006A2006"/>
    <w:rsid w:val="006B63EF"/>
    <w:rsid w:val="006C6271"/>
    <w:rsid w:val="006D2936"/>
    <w:rsid w:val="006D2E15"/>
    <w:rsid w:val="006D74C5"/>
    <w:rsid w:val="006E2229"/>
    <w:rsid w:val="006E4D1E"/>
    <w:rsid w:val="006E51F3"/>
    <w:rsid w:val="006F1245"/>
    <w:rsid w:val="006F241E"/>
    <w:rsid w:val="00700335"/>
    <w:rsid w:val="00703EB5"/>
    <w:rsid w:val="007123C5"/>
    <w:rsid w:val="00716769"/>
    <w:rsid w:val="007237EE"/>
    <w:rsid w:val="00723F48"/>
    <w:rsid w:val="007258D6"/>
    <w:rsid w:val="007422FA"/>
    <w:rsid w:val="007459BD"/>
    <w:rsid w:val="00746497"/>
    <w:rsid w:val="00750073"/>
    <w:rsid w:val="00750189"/>
    <w:rsid w:val="00755658"/>
    <w:rsid w:val="00770F39"/>
    <w:rsid w:val="007738C8"/>
    <w:rsid w:val="007800C7"/>
    <w:rsid w:val="007939F2"/>
    <w:rsid w:val="00793CA8"/>
    <w:rsid w:val="007B5C5E"/>
    <w:rsid w:val="007C1558"/>
    <w:rsid w:val="007C733B"/>
    <w:rsid w:val="007D0CD2"/>
    <w:rsid w:val="007D4029"/>
    <w:rsid w:val="007D4549"/>
    <w:rsid w:val="007E47D7"/>
    <w:rsid w:val="007F7B4D"/>
    <w:rsid w:val="00811BC5"/>
    <w:rsid w:val="00814597"/>
    <w:rsid w:val="00820D34"/>
    <w:rsid w:val="0083019D"/>
    <w:rsid w:val="008302A4"/>
    <w:rsid w:val="00830885"/>
    <w:rsid w:val="00832269"/>
    <w:rsid w:val="008412EF"/>
    <w:rsid w:val="00843073"/>
    <w:rsid w:val="008468FE"/>
    <w:rsid w:val="008619BA"/>
    <w:rsid w:val="00872B69"/>
    <w:rsid w:val="00873773"/>
    <w:rsid w:val="0087471F"/>
    <w:rsid w:val="00875710"/>
    <w:rsid w:val="00886A9D"/>
    <w:rsid w:val="00892EE9"/>
    <w:rsid w:val="00894162"/>
    <w:rsid w:val="008A016A"/>
    <w:rsid w:val="008A2EA2"/>
    <w:rsid w:val="008A38E8"/>
    <w:rsid w:val="008B5841"/>
    <w:rsid w:val="008B72AA"/>
    <w:rsid w:val="008C6206"/>
    <w:rsid w:val="008C71E6"/>
    <w:rsid w:val="008D3C5B"/>
    <w:rsid w:val="008D3EB0"/>
    <w:rsid w:val="008E3905"/>
    <w:rsid w:val="008F2799"/>
    <w:rsid w:val="00911579"/>
    <w:rsid w:val="00922C12"/>
    <w:rsid w:val="00926D8D"/>
    <w:rsid w:val="00935358"/>
    <w:rsid w:val="00937464"/>
    <w:rsid w:val="009425F7"/>
    <w:rsid w:val="00956F47"/>
    <w:rsid w:val="00961201"/>
    <w:rsid w:val="0096174B"/>
    <w:rsid w:val="00963FAF"/>
    <w:rsid w:val="009709A1"/>
    <w:rsid w:val="00973D04"/>
    <w:rsid w:val="00974076"/>
    <w:rsid w:val="00975FF4"/>
    <w:rsid w:val="009827E2"/>
    <w:rsid w:val="0099168C"/>
    <w:rsid w:val="009978E9"/>
    <w:rsid w:val="009A2545"/>
    <w:rsid w:val="009A4263"/>
    <w:rsid w:val="009C0497"/>
    <w:rsid w:val="009C5F09"/>
    <w:rsid w:val="009D236E"/>
    <w:rsid w:val="009E1D85"/>
    <w:rsid w:val="009E236C"/>
    <w:rsid w:val="009F0C1B"/>
    <w:rsid w:val="009F54E0"/>
    <w:rsid w:val="00A02005"/>
    <w:rsid w:val="00A0496C"/>
    <w:rsid w:val="00A05551"/>
    <w:rsid w:val="00A0648D"/>
    <w:rsid w:val="00A16096"/>
    <w:rsid w:val="00A17A38"/>
    <w:rsid w:val="00A36DD2"/>
    <w:rsid w:val="00A45359"/>
    <w:rsid w:val="00A53F04"/>
    <w:rsid w:val="00A65975"/>
    <w:rsid w:val="00A74938"/>
    <w:rsid w:val="00A862F9"/>
    <w:rsid w:val="00A91F06"/>
    <w:rsid w:val="00A95B57"/>
    <w:rsid w:val="00AA2617"/>
    <w:rsid w:val="00AC3CD3"/>
    <w:rsid w:val="00AC531A"/>
    <w:rsid w:val="00AD494C"/>
    <w:rsid w:val="00AE261F"/>
    <w:rsid w:val="00AE2E1C"/>
    <w:rsid w:val="00AE5A50"/>
    <w:rsid w:val="00AE6883"/>
    <w:rsid w:val="00AE7DDC"/>
    <w:rsid w:val="00AF70D0"/>
    <w:rsid w:val="00B04872"/>
    <w:rsid w:val="00B100F8"/>
    <w:rsid w:val="00B1348D"/>
    <w:rsid w:val="00B25E41"/>
    <w:rsid w:val="00B271D2"/>
    <w:rsid w:val="00B33A3E"/>
    <w:rsid w:val="00B4635E"/>
    <w:rsid w:val="00B51BAA"/>
    <w:rsid w:val="00B52481"/>
    <w:rsid w:val="00B611B8"/>
    <w:rsid w:val="00B75FCD"/>
    <w:rsid w:val="00B84402"/>
    <w:rsid w:val="00B8716E"/>
    <w:rsid w:val="00B94091"/>
    <w:rsid w:val="00B952EC"/>
    <w:rsid w:val="00BA1E29"/>
    <w:rsid w:val="00BA5886"/>
    <w:rsid w:val="00BA5F7B"/>
    <w:rsid w:val="00BB3103"/>
    <w:rsid w:val="00BB56C2"/>
    <w:rsid w:val="00BB58E3"/>
    <w:rsid w:val="00BB7073"/>
    <w:rsid w:val="00BB78DB"/>
    <w:rsid w:val="00BC1813"/>
    <w:rsid w:val="00BC4EBE"/>
    <w:rsid w:val="00BC525A"/>
    <w:rsid w:val="00BD5347"/>
    <w:rsid w:val="00C035CA"/>
    <w:rsid w:val="00C06E7B"/>
    <w:rsid w:val="00C140BD"/>
    <w:rsid w:val="00C2196C"/>
    <w:rsid w:val="00C24C20"/>
    <w:rsid w:val="00C33FCF"/>
    <w:rsid w:val="00C36019"/>
    <w:rsid w:val="00C44843"/>
    <w:rsid w:val="00C47F60"/>
    <w:rsid w:val="00C53A24"/>
    <w:rsid w:val="00C57A92"/>
    <w:rsid w:val="00C761C2"/>
    <w:rsid w:val="00C76831"/>
    <w:rsid w:val="00C82425"/>
    <w:rsid w:val="00C85037"/>
    <w:rsid w:val="00C8702A"/>
    <w:rsid w:val="00C97667"/>
    <w:rsid w:val="00CA3A9E"/>
    <w:rsid w:val="00CB310D"/>
    <w:rsid w:val="00CB430B"/>
    <w:rsid w:val="00CB4E37"/>
    <w:rsid w:val="00CB6984"/>
    <w:rsid w:val="00CB7940"/>
    <w:rsid w:val="00CC247C"/>
    <w:rsid w:val="00CC2811"/>
    <w:rsid w:val="00CC45A8"/>
    <w:rsid w:val="00CC72A6"/>
    <w:rsid w:val="00CC78DC"/>
    <w:rsid w:val="00CD16B0"/>
    <w:rsid w:val="00CD1D42"/>
    <w:rsid w:val="00CE428C"/>
    <w:rsid w:val="00CE77FA"/>
    <w:rsid w:val="00CF40F9"/>
    <w:rsid w:val="00CF558A"/>
    <w:rsid w:val="00CF7682"/>
    <w:rsid w:val="00D0293D"/>
    <w:rsid w:val="00D03998"/>
    <w:rsid w:val="00D06054"/>
    <w:rsid w:val="00D0659B"/>
    <w:rsid w:val="00D071CE"/>
    <w:rsid w:val="00D07E12"/>
    <w:rsid w:val="00D11CEA"/>
    <w:rsid w:val="00D12CFE"/>
    <w:rsid w:val="00D13C61"/>
    <w:rsid w:val="00D17063"/>
    <w:rsid w:val="00D22EBB"/>
    <w:rsid w:val="00D25A73"/>
    <w:rsid w:val="00D30CCF"/>
    <w:rsid w:val="00D33DFF"/>
    <w:rsid w:val="00D36892"/>
    <w:rsid w:val="00D4133C"/>
    <w:rsid w:val="00D446F1"/>
    <w:rsid w:val="00D51B25"/>
    <w:rsid w:val="00D63E98"/>
    <w:rsid w:val="00D643F9"/>
    <w:rsid w:val="00D65B95"/>
    <w:rsid w:val="00D760F5"/>
    <w:rsid w:val="00D840F7"/>
    <w:rsid w:val="00D847CD"/>
    <w:rsid w:val="00D862F0"/>
    <w:rsid w:val="00D9584D"/>
    <w:rsid w:val="00D97B57"/>
    <w:rsid w:val="00DA7F09"/>
    <w:rsid w:val="00DB24AD"/>
    <w:rsid w:val="00DC14C7"/>
    <w:rsid w:val="00DC5403"/>
    <w:rsid w:val="00DD0729"/>
    <w:rsid w:val="00DD1219"/>
    <w:rsid w:val="00DE09F7"/>
    <w:rsid w:val="00DE6481"/>
    <w:rsid w:val="00DF1CC4"/>
    <w:rsid w:val="00DF5FB2"/>
    <w:rsid w:val="00E12C56"/>
    <w:rsid w:val="00E13A4D"/>
    <w:rsid w:val="00E1567A"/>
    <w:rsid w:val="00E3709F"/>
    <w:rsid w:val="00E42100"/>
    <w:rsid w:val="00E46C16"/>
    <w:rsid w:val="00E505CB"/>
    <w:rsid w:val="00E609C3"/>
    <w:rsid w:val="00E63478"/>
    <w:rsid w:val="00E66353"/>
    <w:rsid w:val="00E67B3F"/>
    <w:rsid w:val="00E7242C"/>
    <w:rsid w:val="00E75B53"/>
    <w:rsid w:val="00E80222"/>
    <w:rsid w:val="00E8030F"/>
    <w:rsid w:val="00E822D7"/>
    <w:rsid w:val="00E829FA"/>
    <w:rsid w:val="00E92FC6"/>
    <w:rsid w:val="00EA34EB"/>
    <w:rsid w:val="00EB1674"/>
    <w:rsid w:val="00EB1C5F"/>
    <w:rsid w:val="00EB1C70"/>
    <w:rsid w:val="00EC4CC4"/>
    <w:rsid w:val="00EC6C69"/>
    <w:rsid w:val="00EC7C85"/>
    <w:rsid w:val="00ED4319"/>
    <w:rsid w:val="00EE0736"/>
    <w:rsid w:val="00EE478C"/>
    <w:rsid w:val="00EE787E"/>
    <w:rsid w:val="00EF149C"/>
    <w:rsid w:val="00F057CC"/>
    <w:rsid w:val="00F067C9"/>
    <w:rsid w:val="00F22013"/>
    <w:rsid w:val="00F26B33"/>
    <w:rsid w:val="00F33E7A"/>
    <w:rsid w:val="00F52448"/>
    <w:rsid w:val="00F5343F"/>
    <w:rsid w:val="00F67989"/>
    <w:rsid w:val="00F84910"/>
    <w:rsid w:val="00F9023A"/>
    <w:rsid w:val="00F919E5"/>
    <w:rsid w:val="00FA75A2"/>
    <w:rsid w:val="00FC2A2A"/>
    <w:rsid w:val="00FD5440"/>
    <w:rsid w:val="00FE1187"/>
    <w:rsid w:val="00FE1E5E"/>
    <w:rsid w:val="00FE2043"/>
    <w:rsid w:val="00FF3160"/>
    <w:rsid w:val="00FF60BB"/>
    <w:rsid w:val="00FF7A67"/>
    <w:rsid w:val="136A2480"/>
    <w:rsid w:val="45CE5250"/>
    <w:rsid w:val="469C4C21"/>
    <w:rsid w:val="49B53F7B"/>
    <w:rsid w:val="4A86376B"/>
    <w:rsid w:val="50645F8A"/>
    <w:rsid w:val="51A93ED5"/>
    <w:rsid w:val="5E725807"/>
    <w:rsid w:val="674B3B60"/>
    <w:rsid w:val="72AA5C98"/>
    <w:rsid w:val="747E1AC0"/>
    <w:rsid w:val="760232FA"/>
    <w:rsid w:val="7ABD5B19"/>
    <w:rsid w:val="7BA92CEF"/>
    <w:rsid w:val="7C26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17A8E"/>
  <w15:docId w15:val="{E9383872-9C9B-4A52-AF51-DF3B75102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1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45FDA2-FF74-4B8D-BFFB-55E73F65C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502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Anam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omurray</dc:creator>
  <cp:lastModifiedBy>Israel</cp:lastModifiedBy>
  <cp:revision>6</cp:revision>
  <cp:lastPrinted>2019-02-08T18:22:00Z</cp:lastPrinted>
  <dcterms:created xsi:type="dcterms:W3CDTF">2019-07-08T16:33:00Z</dcterms:created>
  <dcterms:modified xsi:type="dcterms:W3CDTF">2019-07-09T16:36:00Z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