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A72CA3"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 xml:space="preserve">              </w:t>
      </w:r>
    </w:p>
    <w:p w:rsidR="00E16313" w:rsidRPr="00A72CA3" w:rsidRDefault="00E16313" w:rsidP="00E16313">
      <w:pPr>
        <w:keepNext/>
        <w:spacing w:after="0"/>
        <w:jc w:val="center"/>
        <w:outlineLvl w:val="0"/>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MINISTERIO DE AMBIENTE</w:t>
      </w:r>
    </w:p>
    <w:p w:rsidR="00E16313" w:rsidRPr="00A72CA3" w:rsidRDefault="00E16313" w:rsidP="00E16313">
      <w:pPr>
        <w:spacing w:after="0"/>
        <w:jc w:val="center"/>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DIRECCION REGIONAL DE CHIRIQUÍ</w:t>
      </w:r>
    </w:p>
    <w:p w:rsidR="00E16313" w:rsidRPr="00A72CA3" w:rsidRDefault="00E16313" w:rsidP="00E16313">
      <w:pPr>
        <w:spacing w:after="0"/>
        <w:jc w:val="center"/>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INFORME DE REVISION DE CONTENIDOS MINIMOS DE ESTUDIO DE IMPACTO AMBIENTAL</w:t>
      </w:r>
    </w:p>
    <w:p w:rsidR="00E16313" w:rsidRPr="00A72CA3"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A72CA3"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A72CA3" w:rsidRDefault="00285CBC" w:rsidP="00285CBC">
            <w:pPr>
              <w:spacing w:after="0" w:line="240" w:lineRule="exact"/>
              <w:rPr>
                <w:rFonts w:ascii="Times New Roman" w:eastAsia="Times New Roman" w:hAnsi="Times New Roman"/>
                <w:b/>
                <w:color w:val="000000" w:themeColor="text1"/>
                <w:sz w:val="24"/>
                <w:szCs w:val="24"/>
                <w:lang w:val="es-ES" w:eastAsia="es-ES"/>
              </w:rPr>
            </w:pPr>
            <w:r w:rsidRPr="00A72CA3">
              <w:rPr>
                <w:rFonts w:ascii="Times New Roman" w:eastAsia="Times New Roman" w:hAnsi="Times New Roman"/>
                <w:b/>
                <w:color w:val="000000" w:themeColor="text1"/>
                <w:sz w:val="24"/>
                <w:szCs w:val="24"/>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97346E" w:rsidRDefault="0097346E" w:rsidP="00B2312F">
            <w:pPr>
              <w:spacing w:after="0" w:line="240" w:lineRule="exact"/>
              <w:rPr>
                <w:rFonts w:ascii="Times New Roman" w:eastAsia="Times New Roman" w:hAnsi="Times New Roman"/>
                <w:color w:val="000000" w:themeColor="text1"/>
                <w:sz w:val="24"/>
                <w:szCs w:val="24"/>
                <w:lang w:val="es-ES" w:eastAsia="es-ES"/>
              </w:rPr>
            </w:pPr>
            <w:r w:rsidRPr="0097346E">
              <w:rPr>
                <w:rFonts w:ascii="Times New Roman" w:eastAsia="Times New Roman" w:hAnsi="Times New Roman"/>
                <w:color w:val="000000" w:themeColor="text1"/>
                <w:sz w:val="24"/>
                <w:szCs w:val="24"/>
                <w:lang w:val="es-ES" w:eastAsia="es-ES"/>
              </w:rPr>
              <w:t xml:space="preserve">09 </w:t>
            </w:r>
            <w:r w:rsidR="004154AB" w:rsidRPr="0097346E">
              <w:rPr>
                <w:rFonts w:ascii="Times New Roman" w:eastAsia="Times New Roman" w:hAnsi="Times New Roman"/>
                <w:color w:val="000000" w:themeColor="text1"/>
                <w:sz w:val="24"/>
                <w:szCs w:val="24"/>
                <w:lang w:val="es-ES" w:eastAsia="es-ES"/>
              </w:rPr>
              <w:t xml:space="preserve">DE JULIO </w:t>
            </w:r>
            <w:r w:rsidR="00F37A06" w:rsidRPr="0097346E">
              <w:rPr>
                <w:rFonts w:ascii="Times New Roman" w:eastAsia="Times New Roman" w:hAnsi="Times New Roman"/>
                <w:color w:val="000000" w:themeColor="text1"/>
                <w:sz w:val="24"/>
                <w:szCs w:val="24"/>
                <w:lang w:val="es-ES" w:eastAsia="es-ES"/>
              </w:rPr>
              <w:t>DE 2019</w:t>
            </w:r>
          </w:p>
        </w:tc>
      </w:tr>
      <w:tr w:rsidR="00CC1C61" w:rsidRPr="00A72CA3"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tabs>
                <w:tab w:val="left" w:pos="3600"/>
              </w:tabs>
              <w:spacing w:after="0" w:line="240" w:lineRule="exact"/>
              <w:ind w:right="-111"/>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97346E" w:rsidRDefault="0097346E" w:rsidP="004154AB">
            <w:pPr>
              <w:spacing w:after="0" w:line="240" w:lineRule="exact"/>
              <w:rPr>
                <w:rFonts w:ascii="Times New Roman" w:eastAsia="Times New Roman" w:hAnsi="Times New Roman"/>
                <w:color w:val="000000" w:themeColor="text1"/>
                <w:sz w:val="24"/>
                <w:szCs w:val="24"/>
                <w:lang w:val="es-ES" w:eastAsia="es-ES"/>
              </w:rPr>
            </w:pPr>
            <w:r w:rsidRPr="0097346E">
              <w:rPr>
                <w:rFonts w:ascii="Times New Roman" w:eastAsia="Times New Roman" w:hAnsi="Times New Roman"/>
                <w:color w:val="000000" w:themeColor="text1"/>
                <w:sz w:val="24"/>
                <w:szCs w:val="24"/>
                <w:lang w:val="es-ES" w:eastAsia="es-ES"/>
              </w:rPr>
              <w:t>15</w:t>
            </w:r>
            <w:r w:rsidR="00751365" w:rsidRPr="0097346E">
              <w:rPr>
                <w:rFonts w:ascii="Times New Roman" w:eastAsia="Times New Roman" w:hAnsi="Times New Roman"/>
                <w:color w:val="000000" w:themeColor="text1"/>
                <w:sz w:val="24"/>
                <w:szCs w:val="24"/>
                <w:lang w:val="es-ES" w:eastAsia="es-ES"/>
              </w:rPr>
              <w:t xml:space="preserve"> DE </w:t>
            </w:r>
            <w:r w:rsidR="004154AB" w:rsidRPr="0097346E">
              <w:rPr>
                <w:rFonts w:ascii="Times New Roman" w:eastAsia="Times New Roman" w:hAnsi="Times New Roman"/>
                <w:color w:val="000000" w:themeColor="text1"/>
                <w:sz w:val="24"/>
                <w:szCs w:val="24"/>
                <w:lang w:val="es-ES" w:eastAsia="es-ES"/>
              </w:rPr>
              <w:t xml:space="preserve">JULIO </w:t>
            </w:r>
            <w:r w:rsidR="00F37A06" w:rsidRPr="0097346E">
              <w:rPr>
                <w:rFonts w:ascii="Times New Roman" w:eastAsia="Times New Roman" w:hAnsi="Times New Roman"/>
                <w:color w:val="000000" w:themeColor="text1"/>
                <w:sz w:val="24"/>
                <w:szCs w:val="24"/>
                <w:lang w:val="es-ES" w:eastAsia="es-ES"/>
              </w:rPr>
              <w:t>DE 2019</w:t>
            </w:r>
          </w:p>
        </w:tc>
      </w:tr>
      <w:tr w:rsidR="00CC1C61" w:rsidRPr="00A72CA3"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spacing w:after="0" w:line="240" w:lineRule="exact"/>
              <w:rPr>
                <w:rFonts w:ascii="Times New Roman" w:eastAsia="Times New Roman" w:hAnsi="Times New Roman"/>
                <w:i/>
                <w:color w:val="000000" w:themeColor="text1"/>
                <w:sz w:val="24"/>
                <w:szCs w:val="24"/>
                <w:lang w:val="es-ES" w:eastAsia="es-ES"/>
              </w:rPr>
            </w:pPr>
            <w:r w:rsidRPr="00A72CA3">
              <w:rPr>
                <w:rFonts w:ascii="Times New Roman" w:eastAsia="Times New Roman" w:hAnsi="Times New Roman"/>
                <w:b/>
                <w:color w:val="000000" w:themeColor="text1"/>
                <w:sz w:val="24"/>
                <w:szCs w:val="24"/>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285CBC">
            <w:pPr>
              <w:spacing w:after="0" w:line="240" w:lineRule="exact"/>
              <w:jc w:val="both"/>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p>
        </w:tc>
      </w:tr>
      <w:tr w:rsidR="00CC1C61" w:rsidRPr="00A72CA3"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spacing w:after="0" w:line="240" w:lineRule="exact"/>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100450">
            <w:pPr>
              <w:spacing w:after="0" w:line="240" w:lineRule="exact"/>
              <w:jc w:val="both"/>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ELECTRICA DEL OESTE S.A.</w:t>
            </w:r>
          </w:p>
        </w:tc>
      </w:tr>
      <w:tr w:rsidR="00CC1C61" w:rsidRPr="00A72CA3"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r w:rsidRPr="00A72CA3">
              <w:rPr>
                <w:rFonts w:ascii="Times New Roman" w:eastAsia="Times New Roman" w:hAnsi="Times New Roman"/>
                <w:b/>
                <w:color w:val="000000" w:themeColor="text1"/>
                <w:sz w:val="24"/>
                <w:szCs w:val="24"/>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B2312F">
            <w:pPr>
              <w:spacing w:after="0" w:line="240" w:lineRule="exact"/>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eastAsia="es-ES"/>
              </w:rPr>
              <w:t xml:space="preserve">FRANKLIN GUERRA / GIOVANKA DE LEÓN </w:t>
            </w:r>
          </w:p>
        </w:tc>
      </w:tr>
      <w:tr w:rsidR="00CC1C61" w:rsidRPr="00A72CA3"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ES_tradnl" w:eastAsia="es-ES"/>
              </w:rPr>
            </w:pPr>
            <w:r w:rsidRPr="00A72CA3">
              <w:rPr>
                <w:rFonts w:ascii="Times New Roman" w:eastAsia="Times New Roman" w:hAnsi="Times New Roman"/>
                <w:b/>
                <w:color w:val="000000" w:themeColor="text1"/>
                <w:sz w:val="24"/>
                <w:szCs w:val="24"/>
                <w:lang w:val="es-ES_tradnl" w:eastAsia="es-ES"/>
              </w:rPr>
              <w:t>LOCALIZACIÓN:</w:t>
            </w:r>
          </w:p>
          <w:p w:rsidR="00285CBC" w:rsidRPr="00A72CA3" w:rsidRDefault="00285CBC" w:rsidP="00285CBC">
            <w:pPr>
              <w:tabs>
                <w:tab w:val="left" w:pos="3600"/>
              </w:tabs>
              <w:spacing w:after="0" w:line="240" w:lineRule="exact"/>
              <w:rPr>
                <w:rFonts w:ascii="Times New Roman" w:eastAsia="Times New Roman" w:hAnsi="Times New Roman"/>
                <w:b/>
                <w:color w:val="000000" w:themeColor="text1"/>
                <w:sz w:val="24"/>
                <w:szCs w:val="24"/>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A72CA3" w:rsidRDefault="00A72CA3" w:rsidP="004154AB">
            <w:pPr>
              <w:spacing w:after="0" w:line="240" w:lineRule="exact"/>
              <w:jc w:val="both"/>
              <w:rPr>
                <w:rFonts w:ascii="Times New Roman" w:eastAsia="Times New Roman" w:hAnsi="Times New Roman"/>
                <w:color w:val="000000" w:themeColor="text1"/>
                <w:sz w:val="24"/>
                <w:szCs w:val="24"/>
                <w:lang w:val="es-ES" w:eastAsia="es-ES"/>
              </w:rPr>
            </w:pPr>
            <w:r w:rsidRPr="00A72CA3">
              <w:rPr>
                <w:rFonts w:ascii="Times New Roman" w:eastAsia="Times New Roman" w:hAnsi="Times New Roman"/>
                <w:color w:val="000000" w:themeColor="text1"/>
                <w:sz w:val="24"/>
                <w:szCs w:val="24"/>
                <w:lang w:val="es-ES" w:eastAsia="es-ES"/>
              </w:rPr>
              <w:t>CORREGIMIENTO EL CRISTO,</w:t>
            </w:r>
            <w:r w:rsidR="004154AB" w:rsidRPr="00A72CA3">
              <w:rPr>
                <w:rFonts w:ascii="Times New Roman" w:eastAsia="Times New Roman" w:hAnsi="Times New Roman"/>
                <w:color w:val="000000" w:themeColor="text1"/>
                <w:sz w:val="24"/>
                <w:szCs w:val="24"/>
                <w:lang w:val="es-ES" w:eastAsia="es-ES"/>
              </w:rPr>
              <w:t xml:space="preserve"> </w:t>
            </w:r>
            <w:r w:rsidR="00285CBC" w:rsidRPr="00A72CA3">
              <w:rPr>
                <w:rFonts w:ascii="Times New Roman" w:eastAsia="Times New Roman" w:hAnsi="Times New Roman"/>
                <w:color w:val="000000" w:themeColor="text1"/>
                <w:sz w:val="24"/>
                <w:szCs w:val="24"/>
                <w:lang w:val="es-ES" w:eastAsia="es-ES"/>
              </w:rPr>
              <w:t xml:space="preserve">DISTRITO DE </w:t>
            </w:r>
            <w:r w:rsidRPr="00A72CA3">
              <w:rPr>
                <w:rFonts w:ascii="Times New Roman" w:eastAsia="Times New Roman" w:hAnsi="Times New Roman"/>
                <w:color w:val="000000" w:themeColor="text1"/>
                <w:sz w:val="24"/>
                <w:szCs w:val="24"/>
                <w:lang w:val="es-ES" w:eastAsia="es-ES"/>
              </w:rPr>
              <w:t>TOLÉ</w:t>
            </w:r>
            <w:r w:rsidR="00285CBC" w:rsidRPr="00A72CA3">
              <w:rPr>
                <w:rFonts w:ascii="Times New Roman" w:eastAsia="Times New Roman" w:hAnsi="Times New Roman"/>
                <w:color w:val="000000" w:themeColor="text1"/>
                <w:sz w:val="24"/>
                <w:szCs w:val="24"/>
                <w:lang w:val="es-ES" w:eastAsia="es-ES"/>
              </w:rPr>
              <w:t>, PROVINCIA DE CHIRIQUI.</w:t>
            </w:r>
          </w:p>
        </w:tc>
      </w:tr>
    </w:tbl>
    <w:p w:rsidR="00E16313" w:rsidRPr="00A72CA3" w:rsidRDefault="00E16313" w:rsidP="00E16313">
      <w:pPr>
        <w:tabs>
          <w:tab w:val="left" w:pos="0"/>
          <w:tab w:val="left" w:pos="1440"/>
        </w:tabs>
        <w:suppressAutoHyphens/>
        <w:spacing w:after="0"/>
        <w:jc w:val="both"/>
        <w:rPr>
          <w:rFonts w:ascii="Times New Roman" w:eastAsia="Times New Roman" w:hAnsi="Times New Roman"/>
          <w:b/>
          <w:color w:val="000000" w:themeColor="text1"/>
          <w:sz w:val="24"/>
          <w:szCs w:val="24"/>
          <w:u w:val="single"/>
          <w:lang w:val="es-ES_tradnl" w:eastAsia="es-ES"/>
        </w:rPr>
      </w:pPr>
    </w:p>
    <w:p w:rsidR="000A610E" w:rsidRPr="00A72CA3" w:rsidRDefault="00E16313" w:rsidP="000A610E">
      <w:pPr>
        <w:tabs>
          <w:tab w:val="left" w:pos="0"/>
          <w:tab w:val="left" w:pos="1440"/>
        </w:tabs>
        <w:suppressAutoHyphens/>
        <w:spacing w:after="0"/>
        <w:jc w:val="both"/>
        <w:rPr>
          <w:rFonts w:ascii="Times New Roman" w:eastAsia="Times New Roman" w:hAnsi="Times New Roman"/>
          <w:color w:val="000000" w:themeColor="text1"/>
          <w:sz w:val="24"/>
          <w:szCs w:val="24"/>
          <w:u w:val="single"/>
          <w:lang w:val="es-ES_tradnl" w:eastAsia="es-ES"/>
        </w:rPr>
      </w:pPr>
      <w:r w:rsidRPr="00A72CA3">
        <w:rPr>
          <w:rFonts w:ascii="Times New Roman" w:eastAsia="Times New Roman" w:hAnsi="Times New Roman"/>
          <w:b/>
          <w:color w:val="000000" w:themeColor="text1"/>
          <w:sz w:val="24"/>
          <w:szCs w:val="24"/>
          <w:u w:val="single"/>
          <w:lang w:val="es-ES_tradnl" w:eastAsia="es-ES"/>
        </w:rPr>
        <w:t>BREVE DESCRIPCIÓN DEL PROYECTO</w:t>
      </w:r>
      <w:r w:rsidRPr="00A72CA3">
        <w:rPr>
          <w:rFonts w:ascii="Times New Roman" w:eastAsia="Times New Roman" w:hAnsi="Times New Roman"/>
          <w:color w:val="000000" w:themeColor="text1"/>
          <w:sz w:val="24"/>
          <w:szCs w:val="24"/>
          <w:u w:val="single"/>
          <w:lang w:val="es-ES_tradnl" w:eastAsia="es-ES"/>
        </w:rPr>
        <w:t>:</w:t>
      </w:r>
    </w:p>
    <w:p w:rsidR="0043563A" w:rsidRPr="00A72CA3" w:rsidRDefault="00E16313" w:rsidP="0043563A">
      <w:pPr>
        <w:tabs>
          <w:tab w:val="left" w:pos="0"/>
          <w:tab w:val="left" w:pos="1440"/>
        </w:tabs>
        <w:suppressAutoHyphens/>
        <w:spacing w:after="0"/>
        <w:jc w:val="both"/>
        <w:rPr>
          <w:rFonts w:ascii="Times New Roman" w:eastAsiaTheme="minorHAnsi" w:hAnsi="Times New Roman"/>
          <w:color w:val="000000" w:themeColor="text1"/>
          <w:sz w:val="24"/>
          <w:szCs w:val="24"/>
        </w:rPr>
      </w:pPr>
      <w:r w:rsidRPr="00A72CA3">
        <w:rPr>
          <w:rFonts w:ascii="Times New Roman" w:eastAsiaTheme="minorHAnsi" w:hAnsi="Times New Roman"/>
          <w:color w:val="000000" w:themeColor="text1"/>
          <w:sz w:val="24"/>
          <w:szCs w:val="24"/>
        </w:rPr>
        <w:t>El proyecto denominado “</w:t>
      </w:r>
      <w:r w:rsidR="00A72CA3" w:rsidRPr="00A72CA3">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A72CA3">
        <w:rPr>
          <w:rFonts w:ascii="Times New Roman" w:eastAsiaTheme="minorHAnsi" w:hAnsi="Times New Roman"/>
          <w:color w:val="000000" w:themeColor="text1"/>
          <w:sz w:val="24"/>
          <w:szCs w:val="24"/>
        </w:rPr>
        <w:t xml:space="preserve">”, </w:t>
      </w:r>
      <w:r w:rsidR="00A72CA3">
        <w:rPr>
          <w:rFonts w:ascii="Times New Roman" w:eastAsiaTheme="minorHAnsi" w:hAnsi="Times New Roman"/>
          <w:color w:val="000000" w:themeColor="text1"/>
          <w:sz w:val="24"/>
          <w:szCs w:val="24"/>
        </w:rPr>
        <w:t xml:space="preserve">el </w:t>
      </w:r>
      <w:r w:rsidR="00A72CA3" w:rsidRPr="00A72CA3">
        <w:rPr>
          <w:rFonts w:ascii="Times New Roman" w:eastAsiaTheme="minorHAnsi" w:hAnsi="Times New Roman"/>
          <w:color w:val="000000" w:themeColor="text1"/>
          <w:sz w:val="24"/>
          <w:szCs w:val="24"/>
        </w:rPr>
        <w:t>proyecto se basa en información suministrada por el promotor y en información levantada en campo. El proyecto se ubica en la Provincia de Chiriquí, Distrito de Tole, Corregimiento El Cristo, las comunidades de Guayabal-Tambor y consiste en la instalación de 85 postes aproximadamente de tendido eléctrico con su respectiva iluminarias, cableado y transformadores; también la construcción de 53 tapias y la instalación de la acometida eléctrica para estas casas que fueron seleccionada dentro del programa de instalación. El área de instalación del tendido eléctrico es de 5.120 kilómetros desde el punto de conexión hasta el último poste. Este programa beneficiara un total de 53 casas incluyendo la escuela y cualquier otra institución pública del área</w:t>
      </w:r>
    </w:p>
    <w:p w:rsidR="0043563A" w:rsidRPr="00A72CA3" w:rsidRDefault="0043563A" w:rsidP="0043563A">
      <w:pPr>
        <w:tabs>
          <w:tab w:val="left" w:pos="0"/>
          <w:tab w:val="left" w:pos="1440"/>
        </w:tabs>
        <w:suppressAutoHyphens/>
        <w:spacing w:after="0"/>
        <w:jc w:val="both"/>
        <w:rPr>
          <w:rFonts w:ascii="Times New Roman" w:eastAsiaTheme="minorHAnsi" w:hAnsi="Times New Roman"/>
          <w:color w:val="000000" w:themeColor="text1"/>
          <w:sz w:val="24"/>
          <w:szCs w:val="24"/>
        </w:rPr>
      </w:pPr>
    </w:p>
    <w:p w:rsidR="00E16313" w:rsidRPr="00A72CA3" w:rsidRDefault="00E16313" w:rsidP="0043563A">
      <w:pPr>
        <w:tabs>
          <w:tab w:val="left" w:pos="0"/>
          <w:tab w:val="left" w:pos="1440"/>
        </w:tabs>
        <w:suppressAutoHyphens/>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eastAsia="es-ES"/>
        </w:rPr>
        <w:t>FUNDAMENTO DE DERECHO</w:t>
      </w:r>
      <w:r w:rsidRPr="00A72CA3">
        <w:rPr>
          <w:rFonts w:ascii="Times New Roman" w:eastAsia="Times New Roman" w:hAnsi="Times New Roman"/>
          <w:color w:val="000000" w:themeColor="text1"/>
          <w:sz w:val="24"/>
          <w:szCs w:val="24"/>
          <w:lang w:eastAsia="es-ES"/>
        </w:rPr>
        <w:t xml:space="preserve">: </w:t>
      </w:r>
      <w:r w:rsidRPr="00A72CA3">
        <w:rPr>
          <w:rFonts w:ascii="Times New Roman" w:eastAsia="Times New Roman" w:hAnsi="Times New Roman"/>
          <w:color w:val="000000" w:themeColor="text1"/>
          <w:sz w:val="24"/>
          <w:szCs w:val="24"/>
          <w:lang w:val="es-ES" w:eastAsia="es-ES"/>
        </w:rPr>
        <w:t xml:space="preserve">Texto Único de la Ley No.41 de 1998; </w:t>
      </w:r>
      <w:r w:rsidRPr="00A72CA3">
        <w:rPr>
          <w:rFonts w:ascii="Times New Roman" w:hAnsi="Times New Roman"/>
          <w:color w:val="000000" w:themeColor="text1"/>
          <w:spacing w:val="-3"/>
          <w:sz w:val="24"/>
          <w:szCs w:val="24"/>
        </w:rPr>
        <w:t xml:space="preserve">Ley 8 de 25 de marzo de 2015; </w:t>
      </w:r>
      <w:r w:rsidRPr="00A72CA3">
        <w:rPr>
          <w:rFonts w:ascii="Times New Roman" w:eastAsia="Times New Roman" w:hAnsi="Times New Roman"/>
          <w:color w:val="000000" w:themeColor="text1"/>
          <w:sz w:val="24"/>
          <w:szCs w:val="24"/>
          <w:lang w:val="es-ES" w:eastAsia="es-ES"/>
        </w:rPr>
        <w:t xml:space="preserve">Ley No.38 de 2000; Decreto Ejecutivo No.57 de 2000, Decreto Ejecutivo No.123 </w:t>
      </w:r>
      <w:r w:rsidRPr="00A72CA3">
        <w:rPr>
          <w:rFonts w:ascii="Times New Roman" w:eastAsia="Times New Roman" w:hAnsi="Times New Roman"/>
          <w:bCs/>
          <w:color w:val="000000" w:themeColor="text1"/>
          <w:sz w:val="24"/>
          <w:szCs w:val="24"/>
          <w:lang w:val="es-ES" w:eastAsia="es-ES"/>
        </w:rPr>
        <w:t xml:space="preserve">14 de agosto </w:t>
      </w:r>
      <w:r w:rsidRPr="00A72CA3">
        <w:rPr>
          <w:rFonts w:ascii="Times New Roman" w:eastAsia="Times New Roman" w:hAnsi="Times New Roman"/>
          <w:color w:val="000000" w:themeColor="text1"/>
          <w:sz w:val="24"/>
          <w:szCs w:val="24"/>
          <w:lang w:val="es-ES" w:eastAsia="es-ES"/>
        </w:rPr>
        <w:t>de 2009, modificado por el Decreto Ejecutivo 155 de 5 de agosto de 2011, y demás normas complementarias y concordantes.</w:t>
      </w:r>
    </w:p>
    <w:p w:rsidR="00E16313" w:rsidRPr="00A72CA3" w:rsidRDefault="00E16313" w:rsidP="00E16313">
      <w:pPr>
        <w:spacing w:after="0"/>
        <w:jc w:val="both"/>
        <w:rPr>
          <w:rFonts w:ascii="Times New Roman" w:eastAsia="Times New Roman" w:hAnsi="Times New Roman"/>
          <w:b/>
          <w:sz w:val="24"/>
          <w:szCs w:val="24"/>
          <w:u w:val="single"/>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val="es-ES_tradnl" w:eastAsia="es-ES"/>
        </w:rPr>
        <w:t xml:space="preserve">VERIFICACION DE CONTENIDO: </w:t>
      </w:r>
      <w:r w:rsidRPr="00A72CA3">
        <w:rPr>
          <w:rFonts w:ascii="Times New Roman" w:eastAsia="Times New Roman" w:hAnsi="Times New Roman"/>
          <w:bCs/>
          <w:color w:val="000000" w:themeColor="text1"/>
          <w:sz w:val="24"/>
          <w:szCs w:val="24"/>
          <w:lang w:val="es-ES" w:eastAsia="es-ES"/>
        </w:rPr>
        <w:t>Que conforme a lo establecido en el artículo 41 del Decreto Ejecutivo 123 del 14 de agosto de 2009,</w:t>
      </w:r>
      <w:r w:rsidRPr="00A72CA3">
        <w:rPr>
          <w:rFonts w:ascii="Times New Roman" w:eastAsia="Times New Roman" w:hAnsi="Times New Roman"/>
          <w:color w:val="000000" w:themeColor="text1"/>
          <w:sz w:val="24"/>
          <w:szCs w:val="24"/>
          <w:lang w:val="es-ES" w:eastAsia="es-ES"/>
        </w:rPr>
        <w:t xml:space="preserve"> </w:t>
      </w:r>
      <w:r w:rsidRPr="00A72CA3">
        <w:rPr>
          <w:rFonts w:ascii="Times New Roman" w:eastAsia="Times New Roman" w:hAnsi="Times New Roman"/>
          <w:bCs/>
          <w:color w:val="000000" w:themeColor="text1"/>
          <w:sz w:val="24"/>
          <w:szCs w:val="24"/>
          <w:lang w:val="es-ES" w:eastAsia="es-ES"/>
        </w:rPr>
        <w:t xml:space="preserve">modificado por el artículo 7 del Decreto Ejecutivo No.155 de 5 de agosto de 2011 se </w:t>
      </w:r>
      <w:r w:rsidRPr="00A72CA3">
        <w:rPr>
          <w:rFonts w:ascii="Times New Roman" w:eastAsia="Times New Roman" w:hAnsi="Times New Roman"/>
          <w:color w:val="000000" w:themeColor="text1"/>
          <w:sz w:val="24"/>
          <w:szCs w:val="24"/>
          <w:lang w:val="es-ES" w:eastAsia="es-ES"/>
        </w:rPr>
        <w:t>inició el procedimiento administrativo para la evaluación de Estudios de Impacto Ambiental, Fase de admisión.</w:t>
      </w:r>
    </w:p>
    <w:p w:rsidR="00E16313" w:rsidRPr="00A72CA3" w:rsidRDefault="00E16313" w:rsidP="00E16313">
      <w:pPr>
        <w:spacing w:after="0"/>
        <w:jc w:val="both"/>
        <w:rPr>
          <w:rFonts w:ascii="Times New Roman" w:eastAsia="Times New Roman" w:hAnsi="Times New Roman"/>
          <w:color w:val="943634" w:themeColor="accent2" w:themeShade="BF"/>
          <w:sz w:val="24"/>
          <w:szCs w:val="24"/>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color w:val="000000" w:themeColor="text1"/>
          <w:sz w:val="24"/>
          <w:szCs w:val="24"/>
          <w:lang w:val="es-ES" w:eastAsia="es-ES"/>
        </w:rPr>
        <w:t>Que luego de revisado el Estudio de Impacto Ambiental (EsIA), Categoría I, del proyecto denominado</w:t>
      </w:r>
      <w:r w:rsidRPr="00A72CA3">
        <w:rPr>
          <w:rFonts w:ascii="Times New Roman" w:eastAsia="Times New Roman" w:hAnsi="Times New Roman"/>
          <w:color w:val="000000" w:themeColor="text1"/>
          <w:sz w:val="24"/>
          <w:szCs w:val="24"/>
          <w:lang w:val="es-ES_tradnl" w:eastAsia="es-ES"/>
        </w:rPr>
        <w:t>,</w:t>
      </w:r>
      <w:r w:rsidRPr="00A72CA3">
        <w:rPr>
          <w:rFonts w:ascii="Times New Roman" w:eastAsia="Times New Roman" w:hAnsi="Times New Roman"/>
          <w:color w:val="000000" w:themeColor="text1"/>
          <w:sz w:val="24"/>
          <w:szCs w:val="24"/>
          <w:lang w:val="es-MX" w:eastAsia="es-ES"/>
        </w:rPr>
        <w:t xml:space="preserve"> </w:t>
      </w:r>
      <w:r w:rsidRPr="00A72CA3">
        <w:rPr>
          <w:rFonts w:ascii="Times New Roman" w:eastAsia="Times New Roman" w:hAnsi="Times New Roman"/>
          <w:b/>
          <w:color w:val="000000" w:themeColor="text1"/>
          <w:sz w:val="24"/>
          <w:szCs w:val="24"/>
          <w:lang w:val="es-ES" w:eastAsia="es-ES"/>
        </w:rPr>
        <w:t>“</w:t>
      </w:r>
      <w:r w:rsidR="00A72CA3" w:rsidRPr="00A72CA3">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A72CA3">
        <w:rPr>
          <w:rFonts w:ascii="Times New Roman" w:eastAsia="Times New Roman" w:hAnsi="Times New Roman"/>
          <w:b/>
          <w:color w:val="000000" w:themeColor="text1"/>
          <w:sz w:val="24"/>
          <w:szCs w:val="24"/>
          <w:lang w:eastAsia="es-ES"/>
        </w:rPr>
        <w:t>”</w:t>
      </w:r>
      <w:r w:rsidRPr="00A72CA3">
        <w:rPr>
          <w:rFonts w:ascii="Times New Roman" w:eastAsia="Times New Roman" w:hAnsi="Times New Roman"/>
          <w:b/>
          <w:color w:val="000000" w:themeColor="text1"/>
          <w:sz w:val="24"/>
          <w:szCs w:val="24"/>
          <w:lang w:val="es-ES_tradnl" w:eastAsia="es-ES"/>
        </w:rPr>
        <w:t xml:space="preserve"> </w:t>
      </w:r>
      <w:r w:rsidRPr="00A72CA3">
        <w:rPr>
          <w:rFonts w:ascii="Times New Roman" w:eastAsia="Times New Roman" w:hAnsi="Times New Roman"/>
          <w:color w:val="000000" w:themeColor="text1"/>
          <w:sz w:val="24"/>
          <w:szCs w:val="24"/>
          <w:lang w:val="es-ES_tradnl" w:eastAsia="es-ES"/>
        </w:rPr>
        <w:t>se verificó que</w:t>
      </w:r>
      <w:r w:rsidRPr="00A72CA3">
        <w:rPr>
          <w:rFonts w:ascii="Times New Roman" w:eastAsia="Times New Roman" w:hAnsi="Times New Roman"/>
          <w:color w:val="000000" w:themeColor="text1"/>
          <w:sz w:val="24"/>
          <w:szCs w:val="24"/>
          <w:lang w:val="es-ES" w:eastAsia="es-ES"/>
        </w:rPr>
        <w:t xml:space="preserve"> el mismo presenta la información según lo establecido en los artículos 26, 38 y 39 del Decreto Ejecutivo No. 123 de 2009</w:t>
      </w:r>
      <w:r w:rsidRPr="00A72CA3">
        <w:rPr>
          <w:rFonts w:ascii="Times New Roman" w:eastAsia="Times New Roman" w:hAnsi="Times New Roman"/>
          <w:color w:val="000000" w:themeColor="text1"/>
          <w:sz w:val="24"/>
          <w:szCs w:val="24"/>
          <w:lang w:eastAsia="es-ES"/>
        </w:rPr>
        <w:t>.</w:t>
      </w:r>
    </w:p>
    <w:p w:rsidR="00E16313" w:rsidRPr="00A72CA3" w:rsidRDefault="00E16313"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43563A" w:rsidRPr="00A72CA3" w:rsidRDefault="0043563A" w:rsidP="00E16313">
      <w:pPr>
        <w:spacing w:after="0"/>
        <w:jc w:val="both"/>
        <w:rPr>
          <w:rFonts w:ascii="Times New Roman" w:eastAsia="Times New Roman" w:hAnsi="Times New Roman"/>
          <w:color w:val="943634" w:themeColor="accent2" w:themeShade="BF"/>
          <w:sz w:val="24"/>
          <w:szCs w:val="24"/>
          <w:lang w:eastAsia="es-ES"/>
        </w:rPr>
      </w:pPr>
    </w:p>
    <w:p w:rsidR="00E16313" w:rsidRPr="00A72CA3" w:rsidRDefault="00E16313" w:rsidP="00E16313">
      <w:pPr>
        <w:spacing w:after="0"/>
        <w:jc w:val="both"/>
        <w:rPr>
          <w:rFonts w:ascii="Times New Roman" w:eastAsia="Times New Roman" w:hAnsi="Times New Roman"/>
          <w:color w:val="000000" w:themeColor="text1"/>
          <w:sz w:val="24"/>
          <w:szCs w:val="24"/>
          <w:lang w:eastAsia="es-ES"/>
        </w:rPr>
      </w:pPr>
      <w:r w:rsidRPr="00A72CA3">
        <w:rPr>
          <w:rFonts w:ascii="Times New Roman" w:eastAsia="Times New Roman" w:hAnsi="Times New Roman"/>
          <w:b/>
          <w:color w:val="000000" w:themeColor="text1"/>
          <w:sz w:val="24"/>
          <w:szCs w:val="24"/>
          <w:u w:val="single"/>
          <w:lang w:val="es-ES" w:eastAsia="es-ES"/>
        </w:rPr>
        <w:t>RECOMENDACIONES</w:t>
      </w:r>
      <w:r w:rsidRPr="00A72CA3">
        <w:rPr>
          <w:rFonts w:ascii="Times New Roman" w:eastAsia="Times New Roman" w:hAnsi="Times New Roman"/>
          <w:b/>
          <w:color w:val="000000" w:themeColor="text1"/>
          <w:sz w:val="24"/>
          <w:szCs w:val="24"/>
          <w:lang w:val="es-ES_tradnl" w:eastAsia="es-ES"/>
        </w:rPr>
        <w:t>:</w:t>
      </w:r>
    </w:p>
    <w:p w:rsidR="00E16313" w:rsidRPr="00A72CA3" w:rsidRDefault="00E16313" w:rsidP="00E16313">
      <w:pPr>
        <w:spacing w:after="0"/>
        <w:jc w:val="both"/>
        <w:rPr>
          <w:rFonts w:ascii="Times New Roman" w:eastAsia="Times New Roman" w:hAnsi="Times New Roman"/>
          <w:b/>
          <w:color w:val="000000" w:themeColor="text1"/>
          <w:sz w:val="24"/>
          <w:szCs w:val="24"/>
          <w:lang w:eastAsia="es-ES"/>
        </w:rPr>
      </w:pPr>
      <w:r w:rsidRPr="00A72CA3">
        <w:rPr>
          <w:rFonts w:ascii="Times New Roman" w:eastAsia="Times New Roman" w:hAnsi="Times New Roman"/>
          <w:color w:val="000000" w:themeColor="text1"/>
          <w:sz w:val="24"/>
          <w:szCs w:val="24"/>
          <w:lang w:val="es-ES" w:eastAsia="es-ES"/>
        </w:rPr>
        <w:t xml:space="preserve">Por lo antes expuesto, se recomienda </w:t>
      </w:r>
      <w:r w:rsidRPr="00A72CA3">
        <w:rPr>
          <w:rFonts w:ascii="Times New Roman" w:eastAsia="Times New Roman" w:hAnsi="Times New Roman"/>
          <w:b/>
          <w:color w:val="000000" w:themeColor="text1"/>
          <w:sz w:val="24"/>
          <w:szCs w:val="24"/>
          <w:lang w:val="es-ES" w:eastAsia="es-ES"/>
        </w:rPr>
        <w:t>Admitir</w:t>
      </w:r>
      <w:r w:rsidRPr="00A72CA3">
        <w:rPr>
          <w:rFonts w:ascii="Times New Roman" w:eastAsia="Times New Roman" w:hAnsi="Times New Roman"/>
          <w:color w:val="000000" w:themeColor="text1"/>
          <w:sz w:val="24"/>
          <w:szCs w:val="24"/>
          <w:lang w:val="es-ES" w:eastAsia="es-ES"/>
        </w:rPr>
        <w:t xml:space="preserve"> el Estudio de Impacto Ambiental Categoría I del proyecto denominado </w:t>
      </w:r>
      <w:r w:rsidRPr="00A72CA3">
        <w:rPr>
          <w:rFonts w:ascii="Times New Roman" w:eastAsia="Times New Roman" w:hAnsi="Times New Roman"/>
          <w:b/>
          <w:color w:val="000000" w:themeColor="text1"/>
          <w:sz w:val="24"/>
          <w:szCs w:val="24"/>
          <w:lang w:val="es-ES" w:eastAsia="es-ES"/>
        </w:rPr>
        <w:t>“</w:t>
      </w:r>
      <w:r w:rsidR="00A72CA3" w:rsidRPr="00A72CA3">
        <w:rPr>
          <w:rFonts w:ascii="Times New Roman" w:eastAsia="Times New Roman" w:hAnsi="Times New Roman"/>
          <w:b/>
          <w:color w:val="000000" w:themeColor="text1"/>
          <w:sz w:val="24"/>
          <w:szCs w:val="24"/>
          <w:lang w:eastAsia="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4154AB" w:rsidRPr="00A72CA3">
        <w:rPr>
          <w:rFonts w:ascii="Times New Roman" w:eastAsia="Times New Roman" w:hAnsi="Times New Roman"/>
          <w:b/>
          <w:color w:val="000000" w:themeColor="text1"/>
          <w:sz w:val="24"/>
          <w:szCs w:val="24"/>
          <w:lang w:val="es-ES" w:eastAsia="es-ES"/>
        </w:rPr>
        <w:t>”</w:t>
      </w:r>
      <w:r w:rsidRPr="00A72CA3">
        <w:rPr>
          <w:rFonts w:ascii="Times New Roman" w:eastAsia="Times New Roman" w:hAnsi="Times New Roman"/>
          <w:b/>
          <w:color w:val="000000" w:themeColor="text1"/>
          <w:sz w:val="24"/>
          <w:szCs w:val="24"/>
          <w:lang w:val="es-MX" w:eastAsia="es-ES"/>
        </w:rPr>
        <w:t>,</w:t>
      </w:r>
      <w:r w:rsidR="00CA7317" w:rsidRPr="00A72CA3">
        <w:rPr>
          <w:rFonts w:ascii="Times New Roman" w:eastAsia="Times New Roman" w:hAnsi="Times New Roman"/>
          <w:color w:val="000000" w:themeColor="text1"/>
          <w:sz w:val="24"/>
          <w:szCs w:val="24"/>
          <w:lang w:val="es-ES" w:eastAsia="es-ES"/>
        </w:rPr>
        <w:t xml:space="preserve"> promovido por la empresa </w:t>
      </w:r>
      <w:r w:rsidR="00A72CA3">
        <w:rPr>
          <w:rFonts w:ascii="Times New Roman" w:eastAsia="Times New Roman" w:hAnsi="Times New Roman"/>
          <w:b/>
          <w:color w:val="000000" w:themeColor="text1"/>
          <w:sz w:val="24"/>
          <w:szCs w:val="24"/>
          <w:lang w:eastAsia="es-ES"/>
        </w:rPr>
        <w:t>ELECTRICA DEL OESTE S.A</w:t>
      </w:r>
      <w:r w:rsidR="004154AB" w:rsidRPr="00A72CA3">
        <w:rPr>
          <w:rFonts w:ascii="Times New Roman" w:eastAsia="Times New Roman" w:hAnsi="Times New Roman"/>
          <w:b/>
          <w:color w:val="000000" w:themeColor="text1"/>
          <w:sz w:val="24"/>
          <w:szCs w:val="24"/>
          <w:lang w:eastAsia="es-ES"/>
        </w:rPr>
        <w:t>.</w:t>
      </w:r>
      <w:r w:rsidR="0043563A" w:rsidRPr="00A72CA3">
        <w:rPr>
          <w:rFonts w:ascii="Times New Roman" w:eastAsia="Times New Roman" w:hAnsi="Times New Roman"/>
          <w:b/>
          <w:color w:val="000000" w:themeColor="text1"/>
          <w:sz w:val="24"/>
          <w:szCs w:val="24"/>
          <w:lang w:eastAsia="es-ES"/>
        </w:rPr>
        <w:t xml:space="preserve"> </w:t>
      </w:r>
    </w:p>
    <w:p w:rsidR="00000813" w:rsidRPr="00A72CA3" w:rsidRDefault="00000813" w:rsidP="00E16313">
      <w:pPr>
        <w:spacing w:after="0"/>
        <w:rPr>
          <w:rFonts w:ascii="Times New Roman" w:eastAsia="Times New Roman" w:hAnsi="Times New Roman"/>
          <w:b/>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1312" behindDoc="0" locked="0" layoutInCell="1" allowOverlap="1" wp14:anchorId="1C36BD13" wp14:editId="7B004C87">
                <wp:simplePos x="0" y="0"/>
                <wp:positionH relativeFrom="column">
                  <wp:posOffset>3930015</wp:posOffset>
                </wp:positionH>
                <wp:positionV relativeFrom="paragraph">
                  <wp:posOffset>161925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r w:rsidRPr="00611BDF">
                              <w:rPr>
                                <w:rFonts w:ascii="Times New Roman" w:eastAsia="MS Mincho" w:hAnsi="Times New Roman"/>
                                <w:color w:val="000000"/>
                              </w:rPr>
                              <w:t>MiAMBIENTE-CHIRIQUÍ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2.7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A72CA3" w:rsidRDefault="00000813" w:rsidP="00E16313">
      <w:pPr>
        <w:spacing w:after="0"/>
        <w:jc w:val="both"/>
        <w:rPr>
          <w:rFonts w:ascii="Times New Roman" w:eastAsia="Times New Roman" w:hAnsi="Times New Roman"/>
          <w:b/>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60288" behindDoc="0" locked="0" layoutInCell="1" allowOverlap="1" wp14:anchorId="5584D3F3" wp14:editId="63C3E352">
                <wp:simplePos x="0" y="0"/>
                <wp:positionH relativeFrom="column">
                  <wp:posOffset>-480060</wp:posOffset>
                </wp:positionH>
                <wp:positionV relativeFrom="paragraph">
                  <wp:posOffset>65405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r w:rsidRPr="00611BDF">
                              <w:rPr>
                                <w:rFonts w:ascii="Times New Roman" w:eastAsia="MS Mincho" w:hAnsi="Times New Roman"/>
                                <w:color w:val="000000"/>
                              </w:rPr>
                              <w:t>MiAMBIENTE-CHIRIQUÍ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8pt;margin-top:5.1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A72CA3" w:rsidRDefault="00E16313" w:rsidP="00E16313">
      <w:pPr>
        <w:spacing w:after="0"/>
        <w:jc w:val="both"/>
        <w:rPr>
          <w:rFonts w:ascii="Times New Roman" w:eastAsia="Times New Roman" w:hAnsi="Times New Roman"/>
          <w:b/>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spacing w:after="0"/>
        <w:jc w:val="both"/>
        <w:rPr>
          <w:rFonts w:ascii="Times New Roman" w:eastAsia="Times New Roman" w:hAnsi="Times New Roman"/>
          <w:color w:val="943634" w:themeColor="accent2" w:themeShade="BF"/>
          <w:sz w:val="24"/>
          <w:szCs w:val="24"/>
          <w:lang w:val="es-ES" w:eastAsia="es-ES"/>
        </w:rPr>
      </w:pPr>
    </w:p>
    <w:p w:rsidR="00000813" w:rsidRPr="00A72CA3" w:rsidRDefault="00000813" w:rsidP="00E16313">
      <w:pPr>
        <w:spacing w:after="0"/>
        <w:jc w:val="both"/>
        <w:rPr>
          <w:rFonts w:ascii="Times New Roman" w:eastAsia="Times New Roman" w:hAnsi="Times New Roman"/>
          <w:color w:val="943634" w:themeColor="accent2" w:themeShade="BF"/>
          <w:sz w:val="24"/>
          <w:szCs w:val="24"/>
          <w:lang w:val="es-ES" w:eastAsia="es-ES"/>
        </w:rPr>
      </w:pPr>
    </w:p>
    <w:p w:rsidR="00E16313" w:rsidRPr="00A72CA3" w:rsidRDefault="00E16313" w:rsidP="00E16313">
      <w:pPr>
        <w:rPr>
          <w:rFonts w:ascii="Times New Roman" w:eastAsia="Times New Roman" w:hAnsi="Times New Roman"/>
          <w:color w:val="943634" w:themeColor="accent2" w:themeShade="BF"/>
          <w:sz w:val="24"/>
          <w:szCs w:val="24"/>
          <w:lang w:val="es-ES" w:eastAsia="es-ES"/>
        </w:rPr>
      </w:pPr>
      <w:r w:rsidRPr="00A72CA3">
        <w:rPr>
          <w:rFonts w:ascii="Times New Roman" w:eastAsia="Times New Roman" w:hAnsi="Times New Roman"/>
          <w:noProof/>
          <w:color w:val="943634" w:themeColor="accent2" w:themeShade="BF"/>
          <w:sz w:val="24"/>
          <w:szCs w:val="24"/>
          <w:highlight w:val="yellow"/>
          <w:lang w:eastAsia="es-PA"/>
        </w:rPr>
        <mc:AlternateContent>
          <mc:Choice Requires="wps">
            <w:drawing>
              <wp:anchor distT="0" distB="0" distL="114300" distR="114300" simplePos="0" relativeHeight="251659264" behindDoc="0" locked="0" layoutInCell="1" allowOverlap="1" wp14:anchorId="6CF4BD05" wp14:editId="040448CE">
                <wp:simplePos x="0" y="0"/>
                <wp:positionH relativeFrom="column">
                  <wp:posOffset>1762125</wp:posOffset>
                </wp:positionH>
                <wp:positionV relativeFrom="paragraph">
                  <wp:posOffset>230505</wp:posOffset>
                </wp:positionV>
                <wp:extent cx="2665730" cy="105727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3E2826" w:rsidRDefault="00A72CA3"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ING. </w:t>
                            </w:r>
                            <w:del w:id="0" w:author="Nelly Walkiria Ramos Esquivel" w:date="2019-07-18T15:01:00Z">
                              <w:r w:rsidDel="00EC0288">
                                <w:rPr>
                                  <w:rFonts w:ascii="Times New Roman" w:eastAsia="MS Mincho" w:hAnsi="Times New Roman"/>
                                  <w:b/>
                                  <w:caps/>
                                  <w:color w:val="000000"/>
                                  <w:sz w:val="24"/>
                                  <w:szCs w:val="24"/>
                                </w:rPr>
                                <w:delText xml:space="preserve">JOEVANy </w:delText>
                              </w:r>
                            </w:del>
                            <w:ins w:id="1" w:author="Nelly Walkiria Ramos Esquivel" w:date="2019-07-18T15:01:00Z">
                              <w:r w:rsidR="00EC0288">
                                <w:rPr>
                                  <w:rFonts w:ascii="Times New Roman" w:eastAsia="MS Mincho" w:hAnsi="Times New Roman"/>
                                  <w:b/>
                                  <w:caps/>
                                  <w:color w:val="000000"/>
                                  <w:sz w:val="24"/>
                                  <w:szCs w:val="24"/>
                                </w:rPr>
                                <w:t xml:space="preserve">JEOVANY </w:t>
                              </w:r>
                            </w:ins>
                            <w:r>
                              <w:rPr>
                                <w:rFonts w:ascii="Times New Roman" w:eastAsia="MS Mincho" w:hAnsi="Times New Roman"/>
                                <w:b/>
                                <w:caps/>
                                <w:color w:val="000000"/>
                                <w:sz w:val="24"/>
                                <w:szCs w:val="24"/>
                              </w:rPr>
                              <w:t>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Encargado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r w:rsidRPr="003E2826">
                              <w:rPr>
                                <w:rFonts w:ascii="Times New Roman" w:eastAsia="MS Mincho" w:hAnsi="Times New Roman"/>
                                <w:color w:val="000000"/>
                                <w:sz w:val="24"/>
                                <w:szCs w:val="24"/>
                              </w:rPr>
                              <w:t>MiAMBIENTE-CHIRIQUÍ</w:t>
                            </w:r>
                            <w:r w:rsidRPr="00611BDF">
                              <w:rPr>
                                <w:rFonts w:ascii="Times New Roman" w:eastAsia="MS Mincho" w:hAnsi="Times New Roman"/>
                                <w:color w:val="00000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138.75pt;margin-top:18.15pt;width:209.9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QigIAAB4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" stroked="f">
                <v:textbox>
                  <w:txbxContent>
                    <w:p w:rsidR="008031D0" w:rsidRPr="003E2826" w:rsidRDefault="00A72CA3" w:rsidP="00E16313">
                      <w:pPr>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ING. </w:t>
                      </w:r>
                      <w:del w:id="2" w:author="Nelly Walkiria Ramos Esquivel" w:date="2019-07-18T15:01:00Z">
                        <w:r w:rsidDel="00EC0288">
                          <w:rPr>
                            <w:rFonts w:ascii="Times New Roman" w:eastAsia="MS Mincho" w:hAnsi="Times New Roman"/>
                            <w:b/>
                            <w:caps/>
                            <w:color w:val="000000"/>
                            <w:sz w:val="24"/>
                            <w:szCs w:val="24"/>
                          </w:rPr>
                          <w:delText xml:space="preserve">JOEVANy </w:delText>
                        </w:r>
                      </w:del>
                      <w:ins w:id="3" w:author="Nelly Walkiria Ramos Esquivel" w:date="2019-07-18T15:01:00Z">
                        <w:r w:rsidR="00EC0288">
                          <w:rPr>
                            <w:rFonts w:ascii="Times New Roman" w:eastAsia="MS Mincho" w:hAnsi="Times New Roman"/>
                            <w:b/>
                            <w:caps/>
                            <w:color w:val="000000"/>
                            <w:sz w:val="24"/>
                            <w:szCs w:val="24"/>
                          </w:rPr>
                          <w:t xml:space="preserve">JEOVANY </w:t>
                        </w:r>
                      </w:ins>
                      <w:r>
                        <w:rPr>
                          <w:rFonts w:ascii="Times New Roman" w:eastAsia="MS Mincho" w:hAnsi="Times New Roman"/>
                          <w:b/>
                          <w:caps/>
                          <w:color w:val="000000"/>
                          <w:sz w:val="24"/>
                          <w:szCs w:val="24"/>
                        </w:rPr>
                        <w:t>MORA</w:t>
                      </w:r>
                    </w:p>
                    <w:p w:rsidR="008031D0" w:rsidRPr="003E2826" w:rsidRDefault="003E2826" w:rsidP="00E16313">
                      <w:pPr>
                        <w:spacing w:after="0" w:line="240" w:lineRule="exact"/>
                        <w:jc w:val="center"/>
                        <w:rPr>
                          <w:rFonts w:ascii="Times New Roman" w:eastAsia="MS Mincho" w:hAnsi="Times New Roman"/>
                          <w:color w:val="000000"/>
                          <w:sz w:val="24"/>
                          <w:szCs w:val="24"/>
                        </w:rPr>
                      </w:pPr>
                      <w:r w:rsidRPr="003E2826">
                        <w:rPr>
                          <w:rFonts w:ascii="Times New Roman" w:eastAsia="MS Mincho" w:hAnsi="Times New Roman"/>
                          <w:color w:val="000000"/>
                          <w:sz w:val="24"/>
                          <w:szCs w:val="24"/>
                        </w:rPr>
                        <w:t xml:space="preserve">Director Encargado </w:t>
                      </w:r>
                      <w:r w:rsidR="008031D0" w:rsidRPr="003E2826">
                        <w:rPr>
                          <w:rFonts w:ascii="Times New Roman" w:eastAsia="MS Mincho" w:hAnsi="Times New Roman"/>
                          <w:color w:val="000000"/>
                          <w:sz w:val="24"/>
                          <w:szCs w:val="24"/>
                        </w:rPr>
                        <w:t xml:space="preserve"> Regional</w:t>
                      </w:r>
                    </w:p>
                    <w:p w:rsidR="008031D0" w:rsidRPr="00611BDF" w:rsidRDefault="008031D0" w:rsidP="00E16313">
                      <w:pPr>
                        <w:spacing w:after="0" w:line="240" w:lineRule="exact"/>
                        <w:jc w:val="center"/>
                        <w:rPr>
                          <w:rFonts w:ascii="Times New Roman" w:eastAsia="MS Mincho" w:hAnsi="Times New Roman"/>
                          <w:caps/>
                          <w:color w:val="000000"/>
                          <w:sz w:val="24"/>
                          <w:szCs w:val="24"/>
                        </w:rPr>
                      </w:pPr>
                      <w:r w:rsidRPr="003E2826">
                        <w:rPr>
                          <w:rFonts w:ascii="Times New Roman" w:eastAsia="MS Mincho" w:hAnsi="Times New Roman"/>
                          <w:color w:val="000000"/>
                          <w:sz w:val="24"/>
                          <w:szCs w:val="24"/>
                        </w:rPr>
                        <w:t>MiAMBIENTE-CHIRIQUÍ</w:t>
                      </w:r>
                      <w:r w:rsidRPr="00611BDF">
                        <w:rPr>
                          <w:rFonts w:ascii="Times New Roman" w:eastAsia="MS Mincho" w:hAnsi="Times New Roman"/>
                          <w:color w:val="000000"/>
                          <w:sz w:val="24"/>
                          <w:szCs w:val="24"/>
                        </w:rPr>
                        <w:t xml:space="preserve">                                                        </w:t>
                      </w:r>
                    </w:p>
                  </w:txbxContent>
                </v:textbox>
              </v:shape>
            </w:pict>
          </mc:Fallback>
        </mc:AlternateContent>
      </w:r>
    </w:p>
    <w:p w:rsidR="00EC0288" w:rsidRDefault="00EC0288">
      <w:pPr>
        <w:rPr>
          <w:ins w:id="4" w:author="Nelly Walkiria Ramos Esquivel" w:date="2019-07-18T15:01:00Z"/>
          <w:rFonts w:ascii="Times New Roman" w:hAnsi="Times New Roman"/>
          <w:color w:val="943634" w:themeColor="accent2" w:themeShade="BF"/>
        </w:rPr>
      </w:pPr>
      <w:bookmarkStart w:id="5" w:name="_GoBack"/>
      <w:bookmarkEnd w:id="5"/>
    </w:p>
    <w:p w:rsidR="00EC0288" w:rsidRPr="00EC0288" w:rsidRDefault="00EC0288" w:rsidP="00EC0288">
      <w:pPr>
        <w:rPr>
          <w:ins w:id="6" w:author="Nelly Walkiria Ramos Esquivel" w:date="2019-07-18T15:01:00Z"/>
          <w:rFonts w:ascii="Times New Roman" w:hAnsi="Times New Roman"/>
          <w:rPrChange w:id="7" w:author="Nelly Walkiria Ramos Esquivel" w:date="2019-07-18T15:01:00Z">
            <w:rPr>
              <w:ins w:id="8" w:author="Nelly Walkiria Ramos Esquivel" w:date="2019-07-18T15:01:00Z"/>
              <w:rFonts w:ascii="Times New Roman" w:hAnsi="Times New Roman"/>
              <w:color w:val="943634" w:themeColor="accent2" w:themeShade="BF"/>
            </w:rPr>
          </w:rPrChange>
        </w:rPr>
      </w:pPr>
    </w:p>
    <w:p w:rsidR="00EC0288" w:rsidRPr="00EC0288" w:rsidRDefault="00EC0288" w:rsidP="00EC0288">
      <w:pPr>
        <w:rPr>
          <w:ins w:id="9" w:author="Nelly Walkiria Ramos Esquivel" w:date="2019-07-18T15:01:00Z"/>
          <w:rFonts w:ascii="Times New Roman" w:hAnsi="Times New Roman"/>
          <w:rPrChange w:id="10" w:author="Nelly Walkiria Ramos Esquivel" w:date="2019-07-18T15:01:00Z">
            <w:rPr>
              <w:ins w:id="11" w:author="Nelly Walkiria Ramos Esquivel" w:date="2019-07-18T15:01:00Z"/>
              <w:rFonts w:ascii="Times New Roman" w:hAnsi="Times New Roman"/>
              <w:color w:val="943634" w:themeColor="accent2" w:themeShade="BF"/>
            </w:rPr>
          </w:rPrChange>
        </w:rPr>
        <w:pPrChange w:id="12" w:author="Nelly Walkiria Ramos Esquivel" w:date="2019-07-18T15:01:00Z">
          <w:pPr/>
        </w:pPrChange>
      </w:pPr>
    </w:p>
    <w:p w:rsidR="00EC0288" w:rsidRPr="00EC0288" w:rsidRDefault="00EC0288" w:rsidP="00EC0288">
      <w:pPr>
        <w:rPr>
          <w:ins w:id="13" w:author="Nelly Walkiria Ramos Esquivel" w:date="2019-07-18T15:01:00Z"/>
          <w:rFonts w:ascii="Times New Roman" w:hAnsi="Times New Roman"/>
          <w:rPrChange w:id="14" w:author="Nelly Walkiria Ramos Esquivel" w:date="2019-07-18T15:01:00Z">
            <w:rPr>
              <w:ins w:id="15" w:author="Nelly Walkiria Ramos Esquivel" w:date="2019-07-18T15:01:00Z"/>
              <w:rFonts w:ascii="Times New Roman" w:hAnsi="Times New Roman"/>
              <w:color w:val="943634" w:themeColor="accent2" w:themeShade="BF"/>
            </w:rPr>
          </w:rPrChange>
        </w:rPr>
        <w:pPrChange w:id="16" w:author="Nelly Walkiria Ramos Esquivel" w:date="2019-07-18T15:01:00Z">
          <w:pPr/>
        </w:pPrChange>
      </w:pPr>
    </w:p>
    <w:p w:rsidR="00323627" w:rsidRPr="00EC0288" w:rsidRDefault="00323627" w:rsidP="00EC0288">
      <w:pPr>
        <w:rPr>
          <w:rFonts w:ascii="Times New Roman" w:hAnsi="Times New Roman"/>
          <w:rPrChange w:id="17" w:author="Nelly Walkiria Ramos Esquivel" w:date="2019-07-18T15:01:00Z">
            <w:rPr>
              <w:rFonts w:ascii="Times New Roman" w:hAnsi="Times New Roman"/>
              <w:color w:val="943634" w:themeColor="accent2" w:themeShade="BF"/>
            </w:rPr>
          </w:rPrChange>
        </w:rPr>
        <w:pPrChange w:id="18" w:author="Nelly Walkiria Ramos Esquivel" w:date="2019-07-18T15:01:00Z">
          <w:pPr/>
        </w:pPrChange>
      </w:pPr>
    </w:p>
    <w:sectPr w:rsidR="00323627" w:rsidRPr="00EC0288" w:rsidSect="008031D0">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39" w:rsidRDefault="00085D39">
      <w:pPr>
        <w:spacing w:after="0" w:line="240" w:lineRule="auto"/>
      </w:pPr>
      <w:r>
        <w:separator/>
      </w:r>
    </w:p>
  </w:endnote>
  <w:endnote w:type="continuationSeparator" w:id="0">
    <w:p w:rsidR="00085D39" w:rsidRDefault="0008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1D0" w:rsidRDefault="00EC0288">
    <w:pPr>
      <w:pStyle w:val="Piedepgina"/>
      <w:jc w:val="right"/>
    </w:pPr>
    <w:ins w:id="19" w:author="Nelly Walkiria Ramos Esquivel" w:date="2019-07-18T15:01:00Z">
      <w:r>
        <w:t>JM</w:t>
      </w:r>
    </w:ins>
    <w:del w:id="20" w:author="Nelly Walkiria Ramos Esquivel" w:date="2019-07-18T15:01:00Z">
      <w:r w:rsidR="008031D0" w:rsidDel="00EC0288">
        <w:delText>YA</w:delText>
      </w:r>
    </w:del>
    <w:r w:rsidR="008031D0">
      <w:t xml:space="preserve">/NR/lr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sidR="008031D0">
              <w:rPr>
                <w:lang w:val="es-ES"/>
              </w:rPr>
              <w:t xml:space="preserve">Página </w:t>
            </w:r>
            <w:r w:rsidR="008031D0">
              <w:rPr>
                <w:b/>
                <w:bCs/>
                <w:sz w:val="24"/>
                <w:szCs w:val="24"/>
              </w:rPr>
              <w:fldChar w:fldCharType="begin"/>
            </w:r>
            <w:r w:rsidR="008031D0">
              <w:rPr>
                <w:b/>
                <w:bCs/>
              </w:rPr>
              <w:instrText>PAGE</w:instrText>
            </w:r>
            <w:r w:rsidR="008031D0">
              <w:rPr>
                <w:b/>
                <w:bCs/>
                <w:sz w:val="24"/>
                <w:szCs w:val="24"/>
              </w:rPr>
              <w:fldChar w:fldCharType="separate"/>
            </w:r>
            <w:r>
              <w:rPr>
                <w:b/>
                <w:bCs/>
                <w:noProof/>
              </w:rPr>
              <w:t>2</w:t>
            </w:r>
            <w:r w:rsidR="008031D0">
              <w:rPr>
                <w:b/>
                <w:bCs/>
                <w:sz w:val="24"/>
                <w:szCs w:val="24"/>
              </w:rPr>
              <w:fldChar w:fldCharType="end"/>
            </w:r>
            <w:r w:rsidR="008031D0">
              <w:rPr>
                <w:lang w:val="es-ES"/>
              </w:rPr>
              <w:t xml:space="preserve"> de </w:t>
            </w:r>
            <w:r w:rsidR="008031D0">
              <w:rPr>
                <w:b/>
                <w:bCs/>
                <w:sz w:val="24"/>
                <w:szCs w:val="24"/>
              </w:rPr>
              <w:fldChar w:fldCharType="begin"/>
            </w:r>
            <w:r w:rsidR="008031D0">
              <w:rPr>
                <w:b/>
                <w:bCs/>
              </w:rPr>
              <w:instrText>NUMPAGES</w:instrText>
            </w:r>
            <w:r w:rsidR="008031D0">
              <w:rPr>
                <w:b/>
                <w:bCs/>
                <w:sz w:val="24"/>
                <w:szCs w:val="24"/>
              </w:rPr>
              <w:fldChar w:fldCharType="separate"/>
            </w:r>
            <w:r>
              <w:rPr>
                <w:b/>
                <w:bCs/>
                <w:noProof/>
              </w:rPr>
              <w:t>2</w:t>
            </w:r>
            <w:r w:rsidR="008031D0">
              <w:rPr>
                <w:b/>
                <w:bCs/>
                <w:sz w:val="24"/>
                <w:szCs w:val="24"/>
              </w:rPr>
              <w:fldChar w:fldCharType="end"/>
            </w:r>
          </w:sdtContent>
        </w:sdt>
      </w:sdtContent>
    </w:sdt>
  </w:p>
  <w:p w:rsidR="008031D0" w:rsidRDefault="008031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39" w:rsidRDefault="00085D39">
      <w:pPr>
        <w:spacing w:after="0" w:line="240" w:lineRule="auto"/>
      </w:pPr>
      <w:r>
        <w:separator/>
      </w:r>
    </w:p>
  </w:footnote>
  <w:footnote w:type="continuationSeparator" w:id="0">
    <w:p w:rsidR="00085D39" w:rsidRDefault="00085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85D39"/>
    <w:rsid w:val="0009697A"/>
    <w:rsid w:val="000A610E"/>
    <w:rsid w:val="000B32E0"/>
    <w:rsid w:val="00100450"/>
    <w:rsid w:val="002312C3"/>
    <w:rsid w:val="00236D60"/>
    <w:rsid w:val="00285CBC"/>
    <w:rsid w:val="00291266"/>
    <w:rsid w:val="002C4907"/>
    <w:rsid w:val="003160B3"/>
    <w:rsid w:val="00323627"/>
    <w:rsid w:val="00340DB9"/>
    <w:rsid w:val="003E2826"/>
    <w:rsid w:val="004154AB"/>
    <w:rsid w:val="0043563A"/>
    <w:rsid w:val="004B0C28"/>
    <w:rsid w:val="004F38C3"/>
    <w:rsid w:val="00543472"/>
    <w:rsid w:val="005619B5"/>
    <w:rsid w:val="005A28D0"/>
    <w:rsid w:val="005A312A"/>
    <w:rsid w:val="005C2B40"/>
    <w:rsid w:val="005E6A80"/>
    <w:rsid w:val="00670FB1"/>
    <w:rsid w:val="006A050B"/>
    <w:rsid w:val="007272BC"/>
    <w:rsid w:val="00751365"/>
    <w:rsid w:val="0079672D"/>
    <w:rsid w:val="007E2613"/>
    <w:rsid w:val="008031D0"/>
    <w:rsid w:val="00810DE8"/>
    <w:rsid w:val="00967BD0"/>
    <w:rsid w:val="0097346E"/>
    <w:rsid w:val="00985C6A"/>
    <w:rsid w:val="009A0E38"/>
    <w:rsid w:val="009B783C"/>
    <w:rsid w:val="00A16C0C"/>
    <w:rsid w:val="00A32277"/>
    <w:rsid w:val="00A615C9"/>
    <w:rsid w:val="00A72CA3"/>
    <w:rsid w:val="00A83D0C"/>
    <w:rsid w:val="00AB3C1E"/>
    <w:rsid w:val="00B2312F"/>
    <w:rsid w:val="00B57B8E"/>
    <w:rsid w:val="00B96495"/>
    <w:rsid w:val="00C1170D"/>
    <w:rsid w:val="00C305BC"/>
    <w:rsid w:val="00CA7317"/>
    <w:rsid w:val="00CC1C61"/>
    <w:rsid w:val="00CE70FB"/>
    <w:rsid w:val="00DE59EC"/>
    <w:rsid w:val="00E16313"/>
    <w:rsid w:val="00E23E76"/>
    <w:rsid w:val="00E56AF4"/>
    <w:rsid w:val="00E63C1C"/>
    <w:rsid w:val="00E922BA"/>
    <w:rsid w:val="00EC0288"/>
    <w:rsid w:val="00EF0038"/>
    <w:rsid w:val="00F37A06"/>
    <w:rsid w:val="00FA6A6A"/>
    <w:rsid w:val="00FD52D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2</cp:revision>
  <cp:lastPrinted>2019-07-18T19:59:00Z</cp:lastPrinted>
  <dcterms:created xsi:type="dcterms:W3CDTF">2019-07-18T20:02:00Z</dcterms:created>
  <dcterms:modified xsi:type="dcterms:W3CDTF">2019-07-18T20:02:00Z</dcterms:modified>
</cp:coreProperties>
</file>