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(MIAMBIENTE)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4A4167"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F71E84">
        <w:rPr>
          <w:rFonts w:ascii="Times New Roman" w:eastAsia="Times New Roman" w:hAnsi="Times New Roman"/>
          <w:b/>
          <w:bCs/>
          <w:color w:val="000000" w:themeColor="text1"/>
          <w:sz w:val="23"/>
          <w:szCs w:val="23"/>
          <w:lang w:val="es" w:eastAsia="es-PA"/>
        </w:rPr>
        <w:t>PROVEIDO DRCH IA-ADM</w:t>
      </w:r>
      <w:r w:rsidR="00F71E84" w:rsidRPr="00F71E84">
        <w:rPr>
          <w:rFonts w:ascii="Times New Roman" w:eastAsia="Times New Roman" w:hAnsi="Times New Roman"/>
          <w:b/>
          <w:bCs/>
          <w:color w:val="000000" w:themeColor="text1"/>
          <w:sz w:val="23"/>
          <w:szCs w:val="23"/>
          <w:lang w:val="es" w:eastAsia="es-PA"/>
        </w:rPr>
        <w:t>-080-</w:t>
      </w:r>
      <w:r w:rsidRPr="00F71E84">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8C5FDA" w:rsidP="000F299E">
      <w:pPr>
        <w:spacing w:after="267" w:line="274" w:lineRule="exact"/>
        <w:ind w:left="20" w:right="20"/>
        <w:jc w:val="both"/>
        <w:rPr>
          <w:rFonts w:ascii="Times New Roman" w:eastAsia="Times New Roman" w:hAnsi="Times New Roman"/>
          <w:color w:val="000000" w:themeColor="text1"/>
          <w:sz w:val="23"/>
          <w:szCs w:val="23"/>
          <w:lang w:val="es" w:eastAsia="es-PA"/>
        </w:rPr>
      </w:pPr>
      <w:ins w:id="0" w:author="Nelly Walkiria Ramos Esquivel" w:date="2019-07-18T15:04:00Z">
        <w:r>
          <w:rPr>
            <w:rFonts w:ascii="Times New Roman" w:eastAsia="Times New Roman" w:hAnsi="Times New Roman"/>
            <w:color w:val="000000" w:themeColor="text1"/>
            <w:sz w:val="23"/>
            <w:szCs w:val="23"/>
            <w:lang w:val="es" w:eastAsia="es-PA"/>
          </w:rPr>
          <w:t xml:space="preserve">EL SUSCRITO DIRECTOR </w:t>
        </w:r>
      </w:ins>
      <w:ins w:id="1" w:author="Nelly Walkiria Ramos Esquivel" w:date="2019-07-18T15:05:00Z">
        <w:r>
          <w:rPr>
            <w:rFonts w:ascii="Times New Roman" w:eastAsia="Times New Roman" w:hAnsi="Times New Roman"/>
            <w:color w:val="000000" w:themeColor="text1"/>
            <w:sz w:val="23"/>
            <w:szCs w:val="23"/>
            <w:lang w:val="es" w:eastAsia="es-PA"/>
          </w:rPr>
          <w:t xml:space="preserve">ENCARGADO, </w:t>
        </w:r>
      </w:ins>
      <w:del w:id="2" w:author="Nelly Walkiria Ramos Esquivel" w:date="2019-07-18T15:04:00Z">
        <w:r w:rsidR="000F299E" w:rsidRPr="006D31CC" w:rsidDel="008C5FDA">
          <w:rPr>
            <w:rFonts w:ascii="Times New Roman" w:eastAsia="Times New Roman" w:hAnsi="Times New Roman"/>
            <w:color w:val="000000" w:themeColor="text1"/>
            <w:sz w:val="23"/>
            <w:szCs w:val="23"/>
            <w:lang w:val="es" w:eastAsia="es-PA"/>
          </w:rPr>
          <w:delText xml:space="preserve">LA SUSCRITA DIRECTORA </w:delText>
        </w:r>
      </w:del>
      <w:r w:rsidR="000F299E" w:rsidRPr="006D31CC">
        <w:rPr>
          <w:rFonts w:ascii="Times New Roman" w:eastAsia="Times New Roman" w:hAnsi="Times New Roman"/>
          <w:color w:val="000000" w:themeColor="text1"/>
          <w:sz w:val="23"/>
          <w:szCs w:val="23"/>
          <w:lang w:val="es" w:eastAsia="es-PA"/>
        </w:rPr>
        <w:t>REGIONAL DE CHIRIQUI,  DEL MINISTERIO DE AMBIENTE (MIAMBIENTE),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6D31CC" w:rsidRDefault="0034594D" w:rsidP="0034594D">
      <w:pPr>
        <w:spacing w:after="240"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4405CF" w:rsidRPr="004405CF">
        <w:rPr>
          <w:rFonts w:ascii="Times New Roman" w:eastAsia="Times New Roman" w:hAnsi="Times New Roman"/>
          <w:b/>
          <w:color w:val="000000" w:themeColor="text1"/>
          <w:sz w:val="23"/>
          <w:szCs w:val="23"/>
          <w:lang w:eastAsia="es-PA"/>
        </w:rPr>
        <w:t>ELECTRICA DEL OESTE S.A.</w:t>
      </w:r>
      <w:r w:rsidR="004405CF">
        <w:rPr>
          <w:rFonts w:ascii="Times New Roman" w:eastAsia="Times New Roman" w:hAnsi="Times New Roman"/>
          <w:b/>
          <w:color w:val="000000" w:themeColor="text1"/>
          <w:sz w:val="23"/>
          <w:szCs w:val="23"/>
          <w:lang w:eastAsia="es-PA"/>
        </w:rPr>
        <w:t xml:space="preserve"> </w:t>
      </w:r>
      <w:r w:rsidR="004A4167" w:rsidRPr="006D31CC">
        <w:rPr>
          <w:rFonts w:ascii="Times New Roman" w:eastAsia="Times New Roman" w:hAnsi="Times New Roman"/>
          <w:color w:val="000000" w:themeColor="text1"/>
          <w:sz w:val="23"/>
          <w:szCs w:val="23"/>
          <w:lang w:val="es" w:eastAsia="es-PA"/>
        </w:rPr>
        <w:t>cuyo r</w:t>
      </w:r>
      <w:r w:rsidR="006D31CC" w:rsidRPr="006D31CC">
        <w:rPr>
          <w:rFonts w:ascii="Times New Roman" w:eastAsia="Times New Roman" w:hAnsi="Times New Roman"/>
          <w:color w:val="000000" w:themeColor="text1"/>
          <w:sz w:val="23"/>
          <w:szCs w:val="23"/>
          <w:lang w:val="es" w:eastAsia="es-PA"/>
        </w:rPr>
        <w:t xml:space="preserve">epresentante legal es el señor </w:t>
      </w:r>
      <w:r w:rsidR="004405CF">
        <w:rPr>
          <w:rFonts w:ascii="Times New Roman" w:eastAsia="Times New Roman" w:hAnsi="Times New Roman"/>
          <w:color w:val="000000" w:themeColor="text1"/>
          <w:sz w:val="23"/>
          <w:szCs w:val="23"/>
          <w:lang w:val="es" w:eastAsia="es-PA"/>
        </w:rPr>
        <w:t xml:space="preserve"> </w:t>
      </w:r>
      <w:r w:rsidR="004405CF">
        <w:rPr>
          <w:rFonts w:ascii="Times New Roman" w:eastAsia="Times New Roman" w:hAnsi="Times New Roman"/>
          <w:b/>
          <w:color w:val="000000" w:themeColor="text1"/>
          <w:sz w:val="23"/>
          <w:szCs w:val="23"/>
          <w:lang w:val="es" w:eastAsia="es-PA"/>
        </w:rPr>
        <w:t>ELVIS AUGUSTO BARRANCO</w:t>
      </w:r>
      <w:r w:rsidR="00F71E84">
        <w:rPr>
          <w:rFonts w:ascii="Times New Roman" w:eastAsia="Times New Roman" w:hAnsi="Times New Roman"/>
          <w:b/>
          <w:color w:val="000000" w:themeColor="text1"/>
          <w:sz w:val="23"/>
          <w:szCs w:val="23"/>
          <w:lang w:val="es" w:eastAsia="es-PA"/>
        </w:rPr>
        <w:t xml:space="preserve"> AROSEMENA</w:t>
      </w:r>
      <w:r w:rsidR="001801A8" w:rsidRPr="006D31CC">
        <w:rPr>
          <w:rFonts w:ascii="Times New Roman" w:eastAsia="Times New Roman" w:hAnsi="Times New Roman"/>
          <w:color w:val="000000" w:themeColor="text1"/>
          <w:sz w:val="23"/>
          <w:szCs w:val="23"/>
          <w:lang w:val="es" w:eastAsia="es-PA"/>
        </w:rPr>
        <w:t xml:space="preserve"> con cédula de identidad </w:t>
      </w:r>
      <w:r w:rsidR="004405CF">
        <w:rPr>
          <w:rFonts w:ascii="Times New Roman" w:eastAsia="Times New Roman" w:hAnsi="Times New Roman"/>
          <w:b/>
          <w:color w:val="000000" w:themeColor="text1"/>
          <w:sz w:val="23"/>
          <w:szCs w:val="23"/>
          <w:lang w:val="es" w:eastAsia="es-PA"/>
        </w:rPr>
        <w:t>4-149-266</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sidR="006D31CC" w:rsidRPr="006D31CC">
        <w:rPr>
          <w:rFonts w:ascii="Times New Roman" w:eastAsia="Times New Roman" w:hAnsi="Times New Roman"/>
          <w:color w:val="000000" w:themeColor="text1"/>
          <w:sz w:val="23"/>
          <w:szCs w:val="23"/>
          <w:lang w:val="es" w:eastAsia="es-PA"/>
        </w:rPr>
        <w:t xml:space="preserve">presentó el día </w:t>
      </w:r>
      <w:r w:rsidR="004405CF">
        <w:rPr>
          <w:rFonts w:ascii="Times New Roman" w:eastAsia="Times New Roman" w:hAnsi="Times New Roman"/>
          <w:color w:val="000000" w:themeColor="text1"/>
          <w:sz w:val="23"/>
          <w:szCs w:val="23"/>
          <w:lang w:val="es" w:eastAsia="es-PA"/>
        </w:rPr>
        <w:t>09 de julio</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4405CF" w:rsidRPr="004405CF">
        <w:rPr>
          <w:rFonts w:ascii="Times New Roman" w:eastAsia="Times New Roman" w:hAnsi="Times New Roman"/>
          <w:b/>
          <w:color w:val="000000" w:themeColor="text1"/>
          <w:sz w:val="23"/>
          <w:szCs w:val="23"/>
          <w:lang w:eastAsia="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004405CF">
        <w:rPr>
          <w:rFonts w:ascii="Times New Roman" w:eastAsia="Times New Roman" w:hAnsi="Times New Roman"/>
          <w:b/>
          <w:color w:val="000000" w:themeColor="text1"/>
          <w:sz w:val="23"/>
          <w:szCs w:val="23"/>
          <w:lang w:eastAsia="es-ES"/>
        </w:rPr>
        <w:t xml:space="preserv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4405CF">
        <w:rPr>
          <w:rFonts w:ascii="Times New Roman" w:eastAsia="Times New Roman" w:hAnsi="Times New Roman"/>
          <w:color w:val="000000" w:themeColor="text1"/>
          <w:sz w:val="23"/>
          <w:szCs w:val="23"/>
          <w:lang w:val="es" w:eastAsia="es-PA"/>
        </w:rPr>
        <w:t xml:space="preserve"> El Cristo  distrito de </w:t>
      </w:r>
      <w:proofErr w:type="spellStart"/>
      <w:r w:rsidR="004405CF">
        <w:rPr>
          <w:rFonts w:ascii="Times New Roman" w:eastAsia="Times New Roman" w:hAnsi="Times New Roman"/>
          <w:color w:val="000000" w:themeColor="text1"/>
          <w:sz w:val="23"/>
          <w:szCs w:val="23"/>
          <w:lang w:val="es" w:eastAsia="es-PA"/>
        </w:rPr>
        <w:t>Tolé</w:t>
      </w:r>
      <w:proofErr w:type="spellEnd"/>
      <w:r w:rsidR="00C951D8" w:rsidRPr="006D31CC">
        <w:rPr>
          <w:rFonts w:ascii="Times New Roman" w:eastAsia="Times New Roman" w:hAnsi="Times New Roman"/>
          <w:color w:val="000000" w:themeColor="text1"/>
          <w:sz w:val="23"/>
          <w:szCs w:val="23"/>
          <w:lang w:val="es" w:eastAsia="es-PA"/>
        </w:rPr>
        <w:t>,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4405CF">
        <w:rPr>
          <w:rFonts w:ascii="Times New Roman" w:eastAsia="Times New Roman" w:hAnsi="Times New Roman"/>
          <w:b/>
          <w:color w:val="000000" w:themeColor="text1"/>
          <w:sz w:val="23"/>
          <w:szCs w:val="23"/>
          <w:lang w:val="es" w:eastAsia="es-PA"/>
        </w:rPr>
        <w:t>FRANKLIN GUERRA y GIOVANKA DE LEÓN</w:t>
      </w:r>
      <w:r w:rsidR="000F299E" w:rsidRPr="006D31CC">
        <w:rPr>
          <w:rFonts w:ascii="Times New Roman" w:eastAsia="Times New Roman" w:hAnsi="Times New Roman"/>
          <w:b/>
          <w:bCs/>
          <w:color w:val="000000" w:themeColor="text1"/>
          <w:sz w:val="23"/>
          <w:szCs w:val="23"/>
          <w:lang w:val="es" w:eastAsia="es-PA"/>
        </w:rPr>
        <w:t>,</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4405CF">
        <w:rPr>
          <w:rFonts w:ascii="Times New Roman" w:eastAsia="Times New Roman" w:hAnsi="Times New Roman"/>
          <w:b/>
          <w:bCs/>
          <w:color w:val="000000" w:themeColor="text1"/>
          <w:sz w:val="23"/>
          <w:szCs w:val="23"/>
          <w:lang w:val="es" w:eastAsia="es-PA"/>
        </w:rPr>
        <w:t>IRC-061-</w:t>
      </w:r>
      <w:r w:rsidR="00F71E84">
        <w:rPr>
          <w:rFonts w:ascii="Times New Roman" w:eastAsia="Times New Roman" w:hAnsi="Times New Roman"/>
          <w:b/>
          <w:bCs/>
          <w:color w:val="000000" w:themeColor="text1"/>
          <w:sz w:val="23"/>
          <w:szCs w:val="23"/>
          <w:lang w:val="es" w:eastAsia="es-PA"/>
        </w:rPr>
        <w:t>2009 e</w:t>
      </w:r>
      <w:r w:rsidR="004405CF">
        <w:rPr>
          <w:rFonts w:ascii="Times New Roman" w:eastAsia="Times New Roman" w:hAnsi="Times New Roman"/>
          <w:b/>
          <w:bCs/>
          <w:color w:val="000000" w:themeColor="text1"/>
          <w:sz w:val="23"/>
          <w:szCs w:val="23"/>
          <w:lang w:val="es" w:eastAsia="es-PA"/>
        </w:rPr>
        <w:t xml:space="preserve"> IAR-036-200</w:t>
      </w:r>
      <w:r w:rsidR="004405CF">
        <w:rPr>
          <w:rFonts w:ascii="Times New Roman" w:eastAsia="Times New Roman" w:hAnsi="Times New Roman"/>
          <w:bCs/>
          <w:color w:val="000000" w:themeColor="text1"/>
          <w:sz w:val="23"/>
          <w:szCs w:val="23"/>
          <w:lang w:val="es" w:eastAsia="es-PA"/>
        </w:rPr>
        <w:t>0</w:t>
      </w:r>
      <w:r w:rsidR="000F299E" w:rsidRPr="006D31CC">
        <w:rPr>
          <w:rFonts w:ascii="Times New Roman" w:eastAsia="Times New Roman" w:hAnsi="Times New Roman"/>
          <w:color w:val="000000" w:themeColor="text1"/>
          <w:sz w:val="23"/>
          <w:szCs w:val="23"/>
          <w:lang w:val="es" w:eastAsia="es-PA"/>
        </w:rPr>
        <w:t>; 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6D31CC">
        <w:rPr>
          <w:rFonts w:ascii="Times New Roman" w:eastAsia="Times New Roman" w:hAnsi="Times New Roman"/>
          <w:color w:val="000000" w:themeColor="text1"/>
          <w:sz w:val="23"/>
          <w:szCs w:val="23"/>
          <w:lang w:val="es" w:eastAsia="es-PA"/>
        </w:rPr>
        <w:t xml:space="preserve">tal, Chiriquí, </w:t>
      </w:r>
      <w:r w:rsidR="00904816" w:rsidRPr="00F71E84">
        <w:rPr>
          <w:rFonts w:ascii="Times New Roman" w:eastAsia="Times New Roman" w:hAnsi="Times New Roman"/>
          <w:color w:val="000000" w:themeColor="text1"/>
          <w:sz w:val="23"/>
          <w:szCs w:val="23"/>
          <w:lang w:val="es" w:eastAsia="es-PA"/>
        </w:rPr>
        <w:t>c</w:t>
      </w:r>
      <w:r w:rsidR="005F2608" w:rsidRPr="00F71E84">
        <w:rPr>
          <w:rFonts w:ascii="Times New Roman" w:eastAsia="Times New Roman" w:hAnsi="Times New Roman"/>
          <w:color w:val="000000" w:themeColor="text1"/>
          <w:sz w:val="23"/>
          <w:szCs w:val="23"/>
          <w:lang w:val="es" w:eastAsia="es-PA"/>
        </w:rPr>
        <w:t xml:space="preserve">on fecha </w:t>
      </w:r>
      <w:r w:rsidR="00F71E84" w:rsidRPr="00F71E84">
        <w:rPr>
          <w:rFonts w:ascii="Times New Roman" w:eastAsia="Times New Roman" w:hAnsi="Times New Roman"/>
          <w:color w:val="000000" w:themeColor="text1"/>
          <w:sz w:val="23"/>
          <w:szCs w:val="23"/>
          <w:lang w:val="es" w:eastAsia="es-PA"/>
        </w:rPr>
        <w:t>15 de julio</w:t>
      </w:r>
      <w:r w:rsidR="004A4167" w:rsidRPr="00F71E84">
        <w:rPr>
          <w:rFonts w:ascii="Times New Roman" w:eastAsia="Times New Roman" w:hAnsi="Times New Roman"/>
          <w:color w:val="000000" w:themeColor="text1"/>
          <w:sz w:val="23"/>
          <w:szCs w:val="23"/>
          <w:lang w:val="es" w:eastAsia="es-PA"/>
        </w:rPr>
        <w:t xml:space="preserve"> de 2019</w:t>
      </w:r>
      <w:r w:rsidRPr="006D31CC">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6D31CC">
        <w:rPr>
          <w:rFonts w:ascii="Times New Roman" w:eastAsia="Times New Roman" w:hAnsi="Times New Roman"/>
          <w:color w:val="000000" w:themeColor="text1"/>
          <w:sz w:val="23"/>
          <w:szCs w:val="23"/>
          <w:lang w:val="es" w:eastAsia="es-PA"/>
        </w:rPr>
        <w:t>tal, Categoría I, del proye</w:t>
      </w:r>
      <w:r w:rsidR="001C170E" w:rsidRPr="006D31CC">
        <w:rPr>
          <w:rFonts w:ascii="Times New Roman" w:eastAsia="Times New Roman" w:hAnsi="Times New Roman"/>
          <w:b/>
          <w:color w:val="000000" w:themeColor="text1"/>
          <w:sz w:val="23"/>
          <w:szCs w:val="23"/>
          <w:lang w:val="es" w:eastAsia="es-PA"/>
        </w:rPr>
        <w:t>cto “</w:t>
      </w:r>
      <w:r w:rsidR="004405CF" w:rsidRPr="004405CF">
        <w:rPr>
          <w:rFonts w:ascii="Times New Roman" w:eastAsia="Times New Roman" w:hAnsi="Times New Roman"/>
          <w:b/>
          <w:color w:val="000000" w:themeColor="text1"/>
          <w:sz w:val="23"/>
          <w:szCs w:val="23"/>
          <w:lang w:eastAsia="es-PA"/>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Pr="006D31CC">
        <w:rPr>
          <w:rFonts w:ascii="Times New Roman" w:eastAsia="Times New Roman" w:hAnsi="Times New Roman"/>
          <w:b/>
          <w:bCs/>
          <w:i/>
          <w:iCs/>
          <w:color w:val="000000" w:themeColor="text1"/>
          <w:sz w:val="23"/>
          <w:szCs w:val="23"/>
          <w:lang w:val="es" w:eastAsia="es-PA"/>
        </w:rPr>
        <w:t xml:space="preserve">” </w:t>
      </w:r>
      <w:r w:rsidRPr="006D31CC">
        <w:rPr>
          <w:rFonts w:ascii="Times New Roman" w:eastAsia="Times New Roman" w:hAnsi="Times New Roman"/>
          <w:color w:val="000000" w:themeColor="text1"/>
          <w:sz w:val="23"/>
          <w:szCs w:val="23"/>
          <w:lang w:val="es" w:eastAsia="es-PA"/>
        </w:rPr>
        <w:t>por considerar que el mismo, cumple con los contenidos 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4405CF" w:rsidRPr="004405CF">
        <w:rPr>
          <w:rFonts w:ascii="Times New Roman" w:eastAsia="Times New Roman" w:hAnsi="Times New Roman"/>
          <w:b/>
          <w:color w:val="000000" w:themeColor="text1"/>
          <w:sz w:val="23"/>
          <w:szCs w:val="23"/>
          <w:lang w:eastAsia="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Pr="006D31CC">
        <w:rPr>
          <w:rFonts w:ascii="Times New Roman" w:eastAsia="Times New Roman" w:hAnsi="Times New Roman"/>
          <w:b/>
          <w:bCs/>
          <w:i/>
          <w:iCs/>
          <w:color w:val="000000" w:themeColor="text1"/>
          <w:sz w:val="23"/>
          <w:szCs w:val="23"/>
          <w:lang w:val="es" w:eastAsia="es-PA"/>
        </w:rPr>
        <w:t>”.</w:t>
      </w:r>
    </w:p>
    <w:p w:rsidR="00B131F9" w:rsidRDefault="00B131F9" w:rsidP="000F299E">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4405CF" w:rsidRDefault="004405CF" w:rsidP="000F299E">
      <w:pPr>
        <w:spacing w:after="243" w:line="274" w:lineRule="exact"/>
        <w:ind w:left="20" w:right="20"/>
        <w:jc w:val="both"/>
        <w:rPr>
          <w:rFonts w:ascii="Times New Roman" w:eastAsia="Times New Roman" w:hAnsi="Times New Roman"/>
          <w:color w:val="000000" w:themeColor="text1"/>
          <w:sz w:val="23"/>
          <w:szCs w:val="23"/>
          <w:lang w:val="es" w:eastAsia="es-PA"/>
        </w:rPr>
      </w:pPr>
    </w:p>
    <w:p w:rsidR="004405CF" w:rsidRDefault="004405CF" w:rsidP="000F299E">
      <w:pPr>
        <w:spacing w:after="243" w:line="274" w:lineRule="exact"/>
        <w:ind w:left="20" w:right="20"/>
        <w:jc w:val="both"/>
        <w:rPr>
          <w:rFonts w:ascii="Times New Roman" w:eastAsia="Times New Roman" w:hAnsi="Times New Roman"/>
          <w:color w:val="000000" w:themeColor="text1"/>
          <w:sz w:val="23"/>
          <w:szCs w:val="23"/>
          <w:lang w:val="es" w:eastAsia="es-PA"/>
        </w:rPr>
      </w:pPr>
    </w:p>
    <w:p w:rsidR="004405CF" w:rsidRPr="006D31CC" w:rsidRDefault="004405CF" w:rsidP="000F299E">
      <w:pPr>
        <w:spacing w:after="243" w:line="274" w:lineRule="exact"/>
        <w:ind w:left="20" w:right="20"/>
        <w:jc w:val="both"/>
        <w:rPr>
          <w:rFonts w:ascii="Times New Roman" w:eastAsia="Times New Roman" w:hAnsi="Times New Roman"/>
          <w:color w:val="000000" w:themeColor="text1"/>
          <w:sz w:val="23"/>
          <w:szCs w:val="23"/>
          <w:lang w:val="es" w:eastAsia="es-PA"/>
        </w:rPr>
      </w:pPr>
    </w:p>
    <w:p w:rsidR="000F299E" w:rsidRPr="006D31CC" w:rsidRDefault="000F299E" w:rsidP="000F299E">
      <w:pPr>
        <w:spacing w:after="24"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lastRenderedPageBreak/>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 y demás normas complementarias y concordantes.</w:t>
      </w:r>
    </w:p>
    <w:p w:rsidR="001C293B" w:rsidRPr="006D31CC" w:rsidRDefault="001C293B" w:rsidP="001C293B">
      <w:pPr>
        <w:framePr w:w="5446" w:h="2026" w:hRule="exact" w:wrap="notBeside" w:vAnchor="text" w:hAnchor="page" w:x="3226" w:y="1818"/>
        <w:spacing w:after="0" w:line="350" w:lineRule="exact"/>
        <w:rPr>
          <w:rFonts w:ascii="Times New Roman" w:eastAsia="Times New Roman" w:hAnsi="Times New Roman"/>
          <w:b/>
          <w:bCs/>
          <w:color w:val="000000" w:themeColor="text1"/>
          <w:sz w:val="23"/>
          <w:szCs w:val="23"/>
          <w:lang w:val="es" w:eastAsia="es-PA"/>
        </w:rPr>
      </w:pPr>
    </w:p>
    <w:p w:rsidR="001C293B" w:rsidRPr="006D31CC" w:rsidDel="008C5FDA" w:rsidRDefault="001C293B" w:rsidP="001C293B">
      <w:pPr>
        <w:framePr w:w="5446" w:h="2026" w:hRule="exact" w:wrap="notBeside" w:vAnchor="text" w:hAnchor="page" w:x="3226" w:y="1818"/>
        <w:spacing w:after="0" w:line="350" w:lineRule="exact"/>
        <w:jc w:val="center"/>
        <w:rPr>
          <w:del w:id="3" w:author="Nelly Walkiria Ramos Esquivel" w:date="2019-07-18T15:06:00Z"/>
          <w:rFonts w:ascii="Times New Roman" w:eastAsia="Times New Roman" w:hAnsi="Times New Roman"/>
          <w:b/>
          <w:bCs/>
          <w:color w:val="000000" w:themeColor="text1"/>
          <w:sz w:val="23"/>
          <w:szCs w:val="23"/>
          <w:lang w:val="es" w:eastAsia="es-PA"/>
        </w:rPr>
      </w:pPr>
      <w:del w:id="4" w:author="Nelly Walkiria Ramos Esquivel" w:date="2019-07-18T15:06:00Z">
        <w:r w:rsidDel="008C5FDA">
          <w:rPr>
            <w:rFonts w:ascii="Times New Roman" w:eastAsia="Times New Roman" w:hAnsi="Times New Roman"/>
            <w:b/>
            <w:bCs/>
            <w:color w:val="000000" w:themeColor="text1"/>
            <w:sz w:val="23"/>
            <w:szCs w:val="23"/>
            <w:lang w:val="es" w:eastAsia="es-PA"/>
          </w:rPr>
          <w:delText>________</w:delText>
        </w:r>
        <w:r w:rsidRPr="006D31CC" w:rsidDel="008C5FDA">
          <w:rPr>
            <w:rFonts w:ascii="Times New Roman" w:eastAsia="Times New Roman" w:hAnsi="Times New Roman"/>
            <w:b/>
            <w:bCs/>
            <w:color w:val="000000" w:themeColor="text1"/>
            <w:sz w:val="23"/>
            <w:szCs w:val="23"/>
            <w:lang w:val="es" w:eastAsia="es-PA"/>
          </w:rPr>
          <w:delText>_______________</w:delText>
        </w:r>
      </w:del>
    </w:p>
    <w:p w:rsidR="001E6204" w:rsidRPr="004405CF" w:rsidRDefault="004405CF"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r w:rsidRPr="004405CF">
        <w:rPr>
          <w:rFonts w:ascii="Times New Roman" w:eastAsia="Times New Roman" w:hAnsi="Times New Roman"/>
          <w:b/>
          <w:bCs/>
          <w:color w:val="000000" w:themeColor="text1"/>
          <w:sz w:val="23"/>
          <w:szCs w:val="23"/>
          <w:lang w:val="es" w:eastAsia="es-PA"/>
        </w:rPr>
        <w:t xml:space="preserve">ING. </w:t>
      </w:r>
      <w:ins w:id="5" w:author="Nelly Walkiria Ramos Esquivel" w:date="2019-07-18T15:06:00Z">
        <w:r w:rsidR="008C5FDA">
          <w:rPr>
            <w:rFonts w:ascii="Times New Roman" w:eastAsia="Times New Roman" w:hAnsi="Times New Roman"/>
            <w:b/>
            <w:bCs/>
            <w:color w:val="000000" w:themeColor="text1"/>
            <w:sz w:val="23"/>
            <w:szCs w:val="23"/>
            <w:lang w:val="es" w:eastAsia="es-PA"/>
          </w:rPr>
          <w:t xml:space="preserve">JEOVANY </w:t>
        </w:r>
      </w:ins>
      <w:del w:id="6" w:author="Nelly Walkiria Ramos Esquivel" w:date="2019-07-18T15:06:00Z">
        <w:r w:rsidRPr="004405CF" w:rsidDel="008C5FDA">
          <w:rPr>
            <w:rFonts w:ascii="Times New Roman" w:eastAsia="Times New Roman" w:hAnsi="Times New Roman"/>
            <w:b/>
            <w:bCs/>
            <w:color w:val="000000" w:themeColor="text1"/>
            <w:sz w:val="23"/>
            <w:szCs w:val="23"/>
            <w:lang w:val="es" w:eastAsia="es-PA"/>
          </w:rPr>
          <w:delText xml:space="preserve">JOEVANY </w:delText>
        </w:r>
      </w:del>
      <w:r w:rsidRPr="004405CF">
        <w:rPr>
          <w:rFonts w:ascii="Times New Roman" w:eastAsia="Times New Roman" w:hAnsi="Times New Roman"/>
          <w:b/>
          <w:bCs/>
          <w:color w:val="000000" w:themeColor="text1"/>
          <w:sz w:val="23"/>
          <w:szCs w:val="23"/>
          <w:lang w:val="es" w:eastAsia="es-PA"/>
        </w:rPr>
        <w:t>MORA</w:t>
      </w:r>
    </w:p>
    <w:p w:rsidR="001C293B" w:rsidRPr="004405CF" w:rsidRDefault="001E6204"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 xml:space="preserve">Director </w:t>
      </w:r>
      <w:ins w:id="7" w:author="Nelly Walkiria Ramos Esquivel" w:date="2019-07-18T15:07:00Z">
        <w:r w:rsidR="008C5FDA">
          <w:rPr>
            <w:rFonts w:ascii="Times New Roman" w:eastAsia="Times New Roman" w:hAnsi="Times New Roman"/>
            <w:bCs/>
            <w:color w:val="000000" w:themeColor="text1"/>
            <w:sz w:val="23"/>
            <w:szCs w:val="23"/>
            <w:lang w:val="es" w:eastAsia="es-PA"/>
          </w:rPr>
          <w:t xml:space="preserve">Regional encargado </w:t>
        </w:r>
      </w:ins>
      <w:bookmarkStart w:id="8" w:name="_GoBack"/>
      <w:bookmarkEnd w:id="8"/>
      <w:del w:id="9" w:author="Nelly Walkiria Ramos Esquivel" w:date="2019-07-18T15:06:00Z">
        <w:r w:rsidRPr="004405CF" w:rsidDel="008C5FDA">
          <w:rPr>
            <w:rFonts w:ascii="Times New Roman" w:eastAsia="Times New Roman" w:hAnsi="Times New Roman"/>
            <w:bCs/>
            <w:color w:val="000000" w:themeColor="text1"/>
            <w:sz w:val="23"/>
            <w:szCs w:val="23"/>
            <w:lang w:val="es" w:eastAsia="es-PA"/>
          </w:rPr>
          <w:delText xml:space="preserve">Encargado </w:delText>
        </w:r>
        <w:r w:rsidR="001C293B" w:rsidRPr="004405CF" w:rsidDel="008C5FDA">
          <w:rPr>
            <w:rFonts w:ascii="Angsana New" w:eastAsia="Angsana New" w:hAnsi="Angsana New" w:cs="Angsana New"/>
            <w:bCs/>
            <w:i/>
            <w:iCs/>
            <w:color w:val="000000" w:themeColor="text1"/>
            <w:spacing w:val="20"/>
            <w:sz w:val="23"/>
            <w:szCs w:val="23"/>
            <w:lang w:val="es" w:eastAsia="es-PA"/>
          </w:rPr>
          <w:delText xml:space="preserve"> </w:delText>
        </w:r>
        <w:r w:rsidR="001C293B" w:rsidRPr="004405CF" w:rsidDel="008C5FDA">
          <w:rPr>
            <w:rFonts w:ascii="Times New Roman" w:eastAsia="Angsana New" w:hAnsi="Times New Roman"/>
            <w:bCs/>
            <w:iCs/>
            <w:color w:val="000000" w:themeColor="text1"/>
            <w:spacing w:val="20"/>
            <w:sz w:val="23"/>
            <w:szCs w:val="23"/>
            <w:lang w:val="es" w:eastAsia="es-PA"/>
          </w:rPr>
          <w:delText xml:space="preserve">Regional </w:delText>
        </w:r>
      </w:del>
    </w:p>
    <w:p w:rsidR="001C293B" w:rsidRPr="006D31CC" w:rsidRDefault="001C293B"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Ministerio de Ambiente - Chiriquí</w:t>
      </w:r>
    </w:p>
    <w:p w:rsidR="000F299E" w:rsidRPr="006D31CC" w:rsidRDefault="000F299E" w:rsidP="000F299E">
      <w:pPr>
        <w:spacing w:after="0" w:line="540" w:lineRule="exact"/>
        <w:ind w:left="14" w:right="14"/>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Dada en la ciudad de Panamá, a los </w:t>
      </w:r>
      <w:r w:rsidR="00F71E84">
        <w:rPr>
          <w:rFonts w:ascii="Times New Roman" w:eastAsia="Times New Roman" w:hAnsi="Times New Roman"/>
          <w:color w:val="000000" w:themeColor="text1"/>
          <w:sz w:val="23"/>
          <w:szCs w:val="23"/>
          <w:lang w:val="es" w:eastAsia="es-PA"/>
        </w:rPr>
        <w:t>diecisiete (17</w:t>
      </w:r>
      <w:r w:rsidRPr="006D31CC">
        <w:rPr>
          <w:rFonts w:ascii="Times New Roman" w:eastAsia="Times New Roman" w:hAnsi="Times New Roman"/>
          <w:color w:val="000000" w:themeColor="text1"/>
          <w:sz w:val="23"/>
          <w:szCs w:val="23"/>
          <w:lang w:val="es" w:eastAsia="es-PA"/>
        </w:rPr>
        <w:t xml:space="preserve">) días, del </w:t>
      </w:r>
      <w:r w:rsidRPr="00F71E84">
        <w:rPr>
          <w:rFonts w:ascii="Times New Roman" w:eastAsia="Times New Roman" w:hAnsi="Times New Roman"/>
          <w:color w:val="000000" w:themeColor="text1"/>
          <w:sz w:val="23"/>
          <w:szCs w:val="23"/>
          <w:lang w:val="es" w:eastAsia="es-PA"/>
        </w:rPr>
        <w:t xml:space="preserve">mes de </w:t>
      </w:r>
      <w:r w:rsidR="00F71E84" w:rsidRPr="00F71E84">
        <w:rPr>
          <w:rFonts w:ascii="Times New Roman" w:eastAsia="Times New Roman" w:hAnsi="Times New Roman"/>
          <w:color w:val="000000" w:themeColor="text1"/>
          <w:sz w:val="23"/>
          <w:szCs w:val="23"/>
          <w:lang w:val="es" w:eastAsia="es-PA"/>
        </w:rPr>
        <w:t>julio</w:t>
      </w:r>
      <w:r w:rsidR="004A4167" w:rsidRPr="006D31CC">
        <w:rPr>
          <w:rFonts w:ascii="Times New Roman" w:eastAsia="Times New Roman" w:hAnsi="Times New Roman"/>
          <w:color w:val="000000" w:themeColor="text1"/>
          <w:sz w:val="23"/>
          <w:szCs w:val="23"/>
          <w:lang w:val="es" w:eastAsia="es-PA"/>
        </w:rPr>
        <w:t xml:space="preserve"> del año dos mil diecinueve (2019</w:t>
      </w:r>
      <w:r w:rsidRPr="006D31CC">
        <w:rPr>
          <w:rFonts w:ascii="Times New Roman" w:eastAsia="Times New Roman" w:hAnsi="Times New Roman"/>
          <w:color w:val="000000" w:themeColor="text1"/>
          <w:sz w:val="23"/>
          <w:szCs w:val="23"/>
          <w:lang w:val="es" w:eastAsia="es-PA"/>
        </w:rPr>
        <w:t>). CÚMPLASE,</w:t>
      </w:r>
    </w:p>
    <w:p w:rsidR="00323627" w:rsidRPr="006D31CC" w:rsidRDefault="00323627">
      <w:pPr>
        <w:rPr>
          <w:color w:val="000000" w:themeColor="text1"/>
          <w:sz w:val="23"/>
          <w:szCs w:val="23"/>
        </w:rPr>
      </w:pPr>
    </w:p>
    <w:sectPr w:rsidR="00323627" w:rsidRPr="006D31CC"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442" w:rsidRDefault="007C4442">
      <w:pPr>
        <w:spacing w:after="0" w:line="240" w:lineRule="auto"/>
      </w:pPr>
      <w:r>
        <w:separator/>
      </w:r>
    </w:p>
  </w:endnote>
  <w:endnote w:type="continuationSeparator" w:id="0">
    <w:p w:rsidR="007C4442" w:rsidRDefault="007C4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Default="001C170E" w:rsidP="00B131F9">
    <w:pPr>
      <w:pStyle w:val="Piedepgina"/>
      <w:rPr>
        <w:rFonts w:ascii="Times New Roman" w:hAnsi="Times New Roman"/>
        <w:sz w:val="16"/>
      </w:rPr>
    </w:pPr>
    <w:r>
      <w:rPr>
        <w:rFonts w:ascii="Times New Roman" w:hAnsi="Times New Roman"/>
        <w:sz w:val="16"/>
      </w:rPr>
      <w:t>MINISTERIO DE AMBIENTE</w:t>
    </w:r>
  </w:p>
  <w:p w:rsidR="00B131F9" w:rsidRDefault="004A4167" w:rsidP="00B131F9">
    <w:pPr>
      <w:pStyle w:val="Piedepgina"/>
      <w:rPr>
        <w:rFonts w:ascii="Times New Roman" w:hAnsi="Times New Roman"/>
        <w:sz w:val="16"/>
      </w:rPr>
    </w:pPr>
    <w:r>
      <w:rPr>
        <w:rFonts w:ascii="Times New Roman" w:hAnsi="Times New Roman"/>
        <w:sz w:val="16"/>
      </w:rPr>
      <w:t xml:space="preserve">PROVEIDO </w:t>
    </w:r>
    <w:r w:rsidR="00F9173B">
      <w:rPr>
        <w:rFonts w:ascii="Times New Roman" w:hAnsi="Times New Roman"/>
        <w:sz w:val="16"/>
      </w:rPr>
      <w:t>DRCH IA-</w:t>
    </w:r>
    <w:ins w:id="10" w:author="Nelly Walkiria Ramos Esquivel" w:date="2019-07-18T15:06:00Z">
      <w:r w:rsidR="008C5FDA">
        <w:rPr>
          <w:rFonts w:ascii="Times New Roman" w:hAnsi="Times New Roman"/>
          <w:sz w:val="16"/>
        </w:rPr>
        <w:t xml:space="preserve">ADM-080-2019 </w:t>
      </w:r>
    </w:ins>
    <w:del w:id="11" w:author="Nelly Walkiria Ramos Esquivel" w:date="2019-07-18T15:06:00Z">
      <w:r w:rsidR="00F9173B" w:rsidDel="008C5FDA">
        <w:rPr>
          <w:rFonts w:ascii="Times New Roman" w:hAnsi="Times New Roman"/>
          <w:sz w:val="16"/>
        </w:rPr>
        <w:delText>ADM</w:delText>
      </w:r>
      <w:r w:rsidR="00F71E84" w:rsidDel="008C5FDA">
        <w:rPr>
          <w:rFonts w:ascii="Times New Roman" w:hAnsi="Times New Roman"/>
          <w:sz w:val="16"/>
        </w:rPr>
        <w:delText>-079-</w:delText>
      </w:r>
      <w:r w:rsidR="00F9173B" w:rsidDel="008C5FDA">
        <w:rPr>
          <w:rFonts w:ascii="Times New Roman" w:hAnsi="Times New Roman"/>
          <w:sz w:val="16"/>
        </w:rPr>
        <w:delText>2019</w:delText>
      </w:r>
    </w:del>
  </w:p>
  <w:p w:rsidR="00B131F9" w:rsidRDefault="001C170E" w:rsidP="00B131F9">
    <w:pPr>
      <w:pStyle w:val="Piedepgina"/>
      <w:rPr>
        <w:rFonts w:ascii="Times New Roman" w:hAnsi="Times New Roman"/>
        <w:sz w:val="16"/>
      </w:rPr>
    </w:pPr>
    <w:r>
      <w:rPr>
        <w:rFonts w:ascii="Times New Roman" w:hAnsi="Times New Roman"/>
        <w:sz w:val="16"/>
      </w:rPr>
      <w:t>FECHA</w:t>
    </w:r>
    <w:r w:rsidR="00F71E84">
      <w:rPr>
        <w:rFonts w:ascii="Times New Roman" w:hAnsi="Times New Roman"/>
        <w:sz w:val="16"/>
      </w:rPr>
      <w:t xml:space="preserve"> 17/07/19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442" w:rsidRDefault="007C4442">
      <w:pPr>
        <w:spacing w:after="0" w:line="240" w:lineRule="auto"/>
      </w:pPr>
      <w:r>
        <w:separator/>
      </w:r>
    </w:p>
  </w:footnote>
  <w:footnote w:type="continuationSeparator" w:id="0">
    <w:p w:rsidR="007C4442" w:rsidRDefault="007C44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9697A"/>
    <w:rsid w:val="000E7DC1"/>
    <w:rsid w:val="000F299E"/>
    <w:rsid w:val="001801A8"/>
    <w:rsid w:val="001A645C"/>
    <w:rsid w:val="001C170E"/>
    <w:rsid w:val="001C293B"/>
    <w:rsid w:val="001E6204"/>
    <w:rsid w:val="00253334"/>
    <w:rsid w:val="00323627"/>
    <w:rsid w:val="0034594D"/>
    <w:rsid w:val="004405CF"/>
    <w:rsid w:val="004A4167"/>
    <w:rsid w:val="004C27AB"/>
    <w:rsid w:val="004F1744"/>
    <w:rsid w:val="00591F2A"/>
    <w:rsid w:val="005E62A1"/>
    <w:rsid w:val="005F2608"/>
    <w:rsid w:val="00640FE2"/>
    <w:rsid w:val="006D31CC"/>
    <w:rsid w:val="007C4442"/>
    <w:rsid w:val="0083023C"/>
    <w:rsid w:val="008C5FDA"/>
    <w:rsid w:val="00904816"/>
    <w:rsid w:val="00987BF8"/>
    <w:rsid w:val="009D10A2"/>
    <w:rsid w:val="00A30235"/>
    <w:rsid w:val="00A456CB"/>
    <w:rsid w:val="00AB300D"/>
    <w:rsid w:val="00B131F9"/>
    <w:rsid w:val="00BB5B63"/>
    <w:rsid w:val="00C362B7"/>
    <w:rsid w:val="00C6617E"/>
    <w:rsid w:val="00C72D13"/>
    <w:rsid w:val="00C951D8"/>
    <w:rsid w:val="00E600B9"/>
    <w:rsid w:val="00F71E84"/>
    <w:rsid w:val="00F9173B"/>
    <w:rsid w:val="00FB2B39"/>
    <w:rsid w:val="00FC040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3001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Nelly Walkiria Ramos Esquivel</cp:lastModifiedBy>
  <cp:revision>2</cp:revision>
  <cp:lastPrinted>2019-04-24T14:08:00Z</cp:lastPrinted>
  <dcterms:created xsi:type="dcterms:W3CDTF">2019-07-18T20:07:00Z</dcterms:created>
  <dcterms:modified xsi:type="dcterms:W3CDTF">2019-07-18T20:07:00Z</dcterms:modified>
</cp:coreProperties>
</file>