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E0" w:rsidRDefault="00C267E0" w:rsidP="00C267E0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RESOLUCIÓN DRCH IA</w:t>
      </w:r>
      <w:bookmarkEnd w:id="0"/>
      <w:r w:rsidR="00DB764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-NO-ADM-028-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2019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C267E0" w:rsidRPr="00C267E0" w:rsidRDefault="008650EC" w:rsidP="008650EC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="00C267E0"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 w:rsidR="006D00EE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ENCARGADO DE CHIRIQUÍ</w:t>
      </w:r>
      <w:r w:rsid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C267E0" w:rsidRDefault="00C267E0" w:rsidP="00C267E0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C267E0" w:rsidRDefault="00C267E0" w:rsidP="00C267E0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el Señor </w:t>
      </w:r>
      <w:r w:rsidRPr="00C267E0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JUAN CARLOS GONZALEZ ABADIA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4-716-2457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5 de jul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io de 2019, la solicitud de evaluación del Estudio de Impacto Ambiental Categoría I, titulado “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RESIDENCIAL “EL JARDÍN”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”, 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Los Algarrobos, distrito de Dolega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C267E0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MAGDALENO ESCUDERO-EDUARDO RIVERA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IAR-177-2000 e IRC-133-2000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C267E0" w:rsidRDefault="00C267E0" w:rsidP="00C267E0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C267E0" w:rsidRDefault="00C267E0" w:rsidP="00C267E0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con excepción de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:</w:t>
      </w:r>
    </w:p>
    <w:p w:rsidR="00C267E0" w:rsidRPr="00C267E0" w:rsidRDefault="00C267E0" w:rsidP="00C267E0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4"/>
          <w:szCs w:val="24"/>
          <w:lang w:eastAsia="es-PA"/>
        </w:rPr>
      </w:pPr>
      <w:del w:id="1" w:author="Nelly Walkiria Ramos Esquivel" w:date="2019-07-19T10:45:00Z">
        <w:r w:rsidRPr="00C267E0" w:rsidDel="00A90C28">
          <w:rPr>
            <w:rFonts w:ascii="Times New Roman" w:eastAsia="Times New Roman" w:hAnsi="Times New Roman"/>
            <w:color w:val="000000"/>
            <w:sz w:val="24"/>
            <w:szCs w:val="24"/>
            <w:lang w:eastAsia="es-PA"/>
          </w:rPr>
          <w:delText xml:space="preserve">La declaración jurada </w:delText>
        </w:r>
      </w:del>
      <w:ins w:id="2" w:author="Nelly Walkiria Ramos Esquivel" w:date="2019-07-19T10:45:00Z">
        <w:r w:rsidR="00A90C28">
          <w:rPr>
            <w:rFonts w:ascii="Times New Roman" w:eastAsia="Times New Roman" w:hAnsi="Times New Roman"/>
            <w:color w:val="000000"/>
            <w:sz w:val="24"/>
            <w:szCs w:val="24"/>
            <w:lang w:eastAsia="es-PA"/>
          </w:rPr>
          <w:t xml:space="preserve">La nota de solicitud de evaluación, </w:t>
        </w:r>
      </w:ins>
      <w:r w:rsidRPr="00C267E0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presentada en la plataforma PREFASIA no cuenta con el número de páginas con las que cuenta el EsIA.</w:t>
      </w:r>
    </w:p>
    <w:p w:rsidR="00C267E0" w:rsidRDefault="00C267E0" w:rsidP="00C267E0">
      <w:pPr>
        <w:spacing w:after="23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Registro de Consultores Ambientales, se verificó que los consultores se </w:t>
      </w:r>
      <w:bookmarkStart w:id="3" w:name="_GoBack"/>
      <w:bookmarkEnd w:id="3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encuentran debidamente habilitados para realizar Estudios de Impacto Ambiental.</w:t>
      </w:r>
    </w:p>
    <w:p w:rsidR="00C267E0" w:rsidRPr="00C267E0" w:rsidRDefault="00C267E0" w:rsidP="00C267E0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Regional de Chiriquí, c</w:t>
      </w:r>
      <w:r w:rsidR="006D00EE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on fecha del 9 de julio de 2019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RESIDENCIAL “EL JARDÍN””,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C267E0" w:rsidRPr="009D70EE" w:rsidRDefault="00C267E0" w:rsidP="00C267E0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C267E0" w:rsidRDefault="00C267E0" w:rsidP="00C267E0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RESIDENCIAL “EL JARDÍN””,</w:t>
      </w:r>
    </w:p>
    <w:p w:rsidR="00C267E0" w:rsidRDefault="00C267E0" w:rsidP="00C267E0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DB7640" w:rsidRDefault="00C267E0" w:rsidP="00C267E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Dada en la ciud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ad de Panamá, a los dieciocho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(</w:t>
      </w:r>
      <w:r w:rsidR="00DB7640" w:rsidRPr="00DB7640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18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) días, del mes de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="00DB7640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julio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</w:t>
      </w:r>
    </w:p>
    <w:p w:rsidR="00DB7640" w:rsidRDefault="00DB7640" w:rsidP="00C267E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DB7640" w:rsidRDefault="00DB7640" w:rsidP="00DB7640">
      <w:pPr>
        <w:framePr w:w="9630" w:wrap="notBeside" w:vAnchor="text" w:hAnchor="page" w:x="1576" w:y="348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DB7640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DB7640" w:rsidRPr="00A72C1C" w:rsidRDefault="006D00EE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Director </w:t>
      </w:r>
      <w:r w:rsidR="00DB7640"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Regional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 Encargado</w:t>
      </w:r>
      <w:r w:rsidR="00DB7640"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 </w:t>
      </w:r>
    </w:p>
    <w:p w:rsidR="00DB7640" w:rsidRPr="00A72C1C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DB7640" w:rsidRPr="00A72C1C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777232" w:rsidRPr="00DB7640" w:rsidRDefault="00C267E0" w:rsidP="00DB764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CÚMPLASE,</w:t>
      </w:r>
    </w:p>
    <w:sectPr w:rsidR="00777232" w:rsidRPr="00DB7640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B3" w:rsidRDefault="00A327B3">
      <w:pPr>
        <w:spacing w:after="0" w:line="240" w:lineRule="auto"/>
      </w:pPr>
      <w:r>
        <w:separator/>
      </w:r>
    </w:p>
  </w:endnote>
  <w:endnote w:type="continuationSeparator" w:id="0">
    <w:p w:rsidR="00A327B3" w:rsidRDefault="00A3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IA-NO-ADM_______ 2019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FECHA___________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A327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B3" w:rsidRDefault="00A327B3">
      <w:pPr>
        <w:spacing w:after="0" w:line="240" w:lineRule="auto"/>
      </w:pPr>
      <w:r>
        <w:separator/>
      </w:r>
    </w:p>
  </w:footnote>
  <w:footnote w:type="continuationSeparator" w:id="0">
    <w:p w:rsidR="00A327B3" w:rsidRDefault="00A3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4CE"/>
    <w:multiLevelType w:val="hybridMultilevel"/>
    <w:tmpl w:val="B592599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D7649"/>
    <w:multiLevelType w:val="hybridMultilevel"/>
    <w:tmpl w:val="21FC26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E0"/>
    <w:rsid w:val="00090471"/>
    <w:rsid w:val="001234E2"/>
    <w:rsid w:val="001A630C"/>
    <w:rsid w:val="002F3916"/>
    <w:rsid w:val="00617152"/>
    <w:rsid w:val="006D00EE"/>
    <w:rsid w:val="008650EC"/>
    <w:rsid w:val="00A327B3"/>
    <w:rsid w:val="00A90C28"/>
    <w:rsid w:val="00B429A8"/>
    <w:rsid w:val="00BA4F4A"/>
    <w:rsid w:val="00C267E0"/>
    <w:rsid w:val="00D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C267E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C267E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C267E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67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C267E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C267E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C267E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67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Nelly Walkiria Ramos Esquivel</cp:lastModifiedBy>
  <cp:revision>2</cp:revision>
  <dcterms:created xsi:type="dcterms:W3CDTF">2019-07-19T15:46:00Z</dcterms:created>
  <dcterms:modified xsi:type="dcterms:W3CDTF">2019-07-19T15:46:00Z</dcterms:modified>
</cp:coreProperties>
</file>