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CB1872" w:rsidRDefault="00B428A8" w:rsidP="00CB18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DRCH-ADM-071</w:t>
      </w:r>
      <w:r w:rsidR="00CB187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EL SUSCRITO DIRECTOR REGIONAL </w:t>
      </w:r>
      <w:ins w:id="0" w:author="Nelly Walkiria Ramos Esquivel" w:date="2019-07-19T10:50:00Z">
        <w:r w:rsidR="00E7273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t xml:space="preserve">ENCARGADO </w:t>
        </w:r>
      </w:ins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(MIAMBIENTE), EN USO DE SUS FACULTADES LEGALES, Y</w:t>
      </w: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B1872" w:rsidRPr="00A20359" w:rsidRDefault="00CB1872" w:rsidP="00CB187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Que  la Empresa</w:t>
      </w:r>
      <w:r w:rsidRPr="006649CF">
        <w:t xml:space="preserve"> </w:t>
      </w:r>
      <w:r w:rsidRPr="00CB187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PROMOCIONES VISTA VOLCÁN, S. A.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a través de su representante legal el señor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 w:rsidR="0027202A" w:rsidRP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SERGIO MORENO NUEZ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con cédula de identidad personal </w:t>
      </w:r>
      <w:r w:rsid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E-8-149851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presentó el </w:t>
      </w:r>
      <w:r w:rsidR="0027202A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28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 w:rsidR="0027202A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junio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CB187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PLANTA DE TRATAMIENTO DE AGUAS RESIDUALES PARA LA URBANIZACIÓN VISTA VOLCÁN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 w:rsidR="00B428A8"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Hato Volcán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 w:rsidR="00B428A8"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="0027202A" w:rsidRPr="0027202A">
        <w:rPr>
          <w:rFonts w:ascii="Times New Roman" w:hAnsi="Times New Roman" w:cs="Times New Roman"/>
          <w:b/>
          <w:bCs/>
          <w:sz w:val="24"/>
          <w:szCs w:val="24"/>
          <w:lang w:val="es-PA"/>
        </w:rPr>
        <w:t>AXEL CABALLERO/HARMODIO CERRUD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</w:t>
      </w:r>
      <w:r w:rsid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19-09</w:t>
      </w:r>
      <w:r w:rsidRPr="002F72DE">
        <w:t xml:space="preserve"> </w:t>
      </w:r>
      <w:r>
        <w:t xml:space="preserve">e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</w:t>
      </w:r>
      <w:r w:rsidR="0027202A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54-07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CB1872" w:rsidRDefault="00CB1872" w:rsidP="00CB1872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Im</w:t>
      </w:r>
      <w:r w:rsidR="0027202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pacto Ambiental con </w:t>
      </w:r>
      <w:r w:rsidR="008E5DCB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fecha del 11</w:t>
      </w:r>
      <w:r w:rsidR="0027202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</w:t>
      </w:r>
      <w:proofErr w:type="spellStart"/>
      <w:ins w:id="1" w:author="Nelly Walkiria Ramos Esquivel" w:date="2019-07-19T10:51:00Z">
        <w:r w:rsidR="00E7273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t>julio</w:t>
        </w:r>
      </w:ins>
      <w:bookmarkStart w:id="2" w:name="_GoBack"/>
      <w:bookmarkEnd w:id="2"/>
      <w:del w:id="3" w:author="Nelly Walkiria Ramos Esquivel" w:date="2019-07-19T10:51:00Z">
        <w:r w:rsidR="0027202A" w:rsidDel="00E7273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delText>junio</w:delText>
        </w:r>
        <w:r w:rsidDel="00E72730">
          <w:rPr>
            <w:rFonts w:ascii="Times New Roman" w:eastAsia="Times New Roman" w:hAnsi="Times New Roman" w:cs="Times New Roman"/>
            <w:sz w:val="24"/>
            <w:szCs w:val="24"/>
            <w:lang w:val="es-PA" w:eastAsia="es-ES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27202A" w:rsidRPr="0027202A">
        <w:rPr>
          <w:rFonts w:ascii="Times New Roman" w:hAnsi="Times New Roman" w:cs="Times New Roman"/>
          <w:b/>
          <w:bCs/>
          <w:sz w:val="24"/>
          <w:szCs w:val="24"/>
          <w:lang w:val="es-PA"/>
        </w:rPr>
        <w:t>PLANTA DE TRATAMIENTO DE AGUAS RESIDUALES PARA LA URBANIZACIÓN VISTA VOLCÁN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CB1872" w:rsidRPr="00AA2E67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27202A" w:rsidRPr="0027202A">
        <w:rPr>
          <w:rFonts w:ascii="Times New Roman" w:hAnsi="Times New Roman" w:cs="Times New Roman"/>
          <w:b/>
          <w:bCs/>
          <w:sz w:val="24"/>
          <w:szCs w:val="24"/>
          <w:lang w:val="es-PA"/>
        </w:rPr>
        <w:t>PLANTA DE TRATAMIENTO DE AGUAS RESIDUALES PARA LA URBANIZACIÓN VISTA VOLCÁN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CB1872" w:rsidRPr="00AA2E67" w:rsidRDefault="00CB1872" w:rsidP="00CB187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CB1872" w:rsidRDefault="00CB1872" w:rsidP="00CB187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CB1872" w:rsidRDefault="00CB1872" w:rsidP="00CB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CB1872" w:rsidRDefault="00CB1872" w:rsidP="00CB1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CB1872" w:rsidRDefault="00CB1872" w:rsidP="00CB1872"/>
    <w:p w:rsidR="00777232" w:rsidRDefault="00AD6508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08" w:rsidRDefault="00AD6508">
      <w:pPr>
        <w:spacing w:after="0" w:line="240" w:lineRule="auto"/>
      </w:pPr>
      <w:r>
        <w:separator/>
      </w:r>
    </w:p>
  </w:endnote>
  <w:endnote w:type="continuationSeparator" w:id="0">
    <w:p w:rsidR="00AD6508" w:rsidRDefault="00AD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27202A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B428A8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DRCH-ADM-071</w:t>
    </w:r>
    <w:r w:rsidR="0027202A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27202A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E72730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27202A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AD65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08" w:rsidRDefault="00AD6508">
      <w:pPr>
        <w:spacing w:after="0" w:line="240" w:lineRule="auto"/>
      </w:pPr>
      <w:r>
        <w:separator/>
      </w:r>
    </w:p>
  </w:footnote>
  <w:footnote w:type="continuationSeparator" w:id="0">
    <w:p w:rsidR="00AD6508" w:rsidRDefault="00AD6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72"/>
    <w:rsid w:val="00090471"/>
    <w:rsid w:val="000F7AF9"/>
    <w:rsid w:val="0027202A"/>
    <w:rsid w:val="0063276F"/>
    <w:rsid w:val="008E5DCB"/>
    <w:rsid w:val="00AD6508"/>
    <w:rsid w:val="00B428A8"/>
    <w:rsid w:val="00B429A8"/>
    <w:rsid w:val="00CB1872"/>
    <w:rsid w:val="00E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7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B1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187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2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8A8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7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B1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187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2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8A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Nelly Walkiria Ramos Esquivel</cp:lastModifiedBy>
  <cp:revision>2</cp:revision>
  <dcterms:created xsi:type="dcterms:W3CDTF">2019-07-19T15:53:00Z</dcterms:created>
  <dcterms:modified xsi:type="dcterms:W3CDTF">2019-07-19T15:53:00Z</dcterms:modified>
</cp:coreProperties>
</file>