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567A9F"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PROVEIDO DRCH IA-ADM -077-</w:t>
      </w:r>
      <w:r w:rsidR="004A4167" w:rsidRPr="006D31CC">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5B207F" w:rsidP="000F299E">
      <w:pPr>
        <w:spacing w:after="267" w:line="274" w:lineRule="exact"/>
        <w:ind w:left="20" w:right="20"/>
        <w:jc w:val="both"/>
        <w:rPr>
          <w:rFonts w:ascii="Times New Roman" w:eastAsia="Times New Roman" w:hAnsi="Times New Roman"/>
          <w:color w:val="000000" w:themeColor="text1"/>
          <w:sz w:val="23"/>
          <w:szCs w:val="23"/>
          <w:lang w:val="es" w:eastAsia="es-PA"/>
        </w:rPr>
      </w:pPr>
      <w:ins w:id="0" w:author="Nelly Walkiria Ramos Esquivel" w:date="2019-07-19T13:11:00Z">
        <w:r>
          <w:rPr>
            <w:rFonts w:ascii="Times New Roman" w:eastAsia="Times New Roman" w:hAnsi="Times New Roman"/>
            <w:color w:val="000000" w:themeColor="text1"/>
            <w:sz w:val="23"/>
            <w:szCs w:val="23"/>
            <w:lang w:val="es" w:eastAsia="es-PA"/>
          </w:rPr>
          <w:t>El SUSCRITO DIRECTOR REGIONAL ENCARGADO</w:t>
        </w:r>
      </w:ins>
      <w:del w:id="1" w:author="Nelly Walkiria Ramos Esquivel" w:date="2019-07-19T13:11:00Z">
        <w:r w:rsidR="000F299E" w:rsidRPr="006D31CC" w:rsidDel="005B207F">
          <w:rPr>
            <w:rFonts w:ascii="Times New Roman" w:eastAsia="Times New Roman" w:hAnsi="Times New Roman"/>
            <w:color w:val="000000" w:themeColor="text1"/>
            <w:sz w:val="23"/>
            <w:szCs w:val="23"/>
            <w:lang w:val="es" w:eastAsia="es-PA"/>
          </w:rPr>
          <w:delText xml:space="preserve">LA SUSCRITA DIRECTORA REGIONAL </w:delText>
        </w:r>
      </w:del>
      <w:del w:id="2" w:author="Nelly Walkiria Ramos Esquivel" w:date="2019-07-19T13:12:00Z">
        <w:r w:rsidR="000F299E" w:rsidRPr="006D31CC" w:rsidDel="005B207F">
          <w:rPr>
            <w:rFonts w:ascii="Times New Roman" w:eastAsia="Times New Roman" w:hAnsi="Times New Roman"/>
            <w:color w:val="000000" w:themeColor="text1"/>
            <w:sz w:val="23"/>
            <w:szCs w:val="23"/>
            <w:lang w:val="es" w:eastAsia="es-PA"/>
          </w:rPr>
          <w:delText>DE CHIRIQUI</w:delText>
        </w:r>
      </w:del>
      <w:r w:rsidR="000F299E" w:rsidRPr="006D31CC">
        <w:rPr>
          <w:rFonts w:ascii="Times New Roman" w:eastAsia="Times New Roman" w:hAnsi="Times New Roman"/>
          <w:color w:val="000000" w:themeColor="text1"/>
          <w:sz w:val="23"/>
          <w:szCs w:val="23"/>
          <w:lang w:val="es" w:eastAsia="es-PA"/>
        </w:rPr>
        <w:t>,  DEL MINISTERIO DE AMBIENTE (MIAMBIENTE),</w:t>
      </w:r>
      <w:ins w:id="3" w:author="Nelly Walkiria Ramos Esquivel" w:date="2019-07-19T13:12:00Z">
        <w:r>
          <w:rPr>
            <w:rFonts w:ascii="Times New Roman" w:eastAsia="Times New Roman" w:hAnsi="Times New Roman"/>
            <w:color w:val="000000" w:themeColor="text1"/>
            <w:sz w:val="23"/>
            <w:szCs w:val="23"/>
            <w:lang w:val="es" w:eastAsia="es-PA"/>
          </w:rPr>
          <w:t xml:space="preserve"> CHIRIQUÍ</w:t>
        </w:r>
      </w:ins>
      <w:r w:rsidR="000F299E" w:rsidRPr="006D31CC">
        <w:rPr>
          <w:rFonts w:ascii="Times New Roman" w:eastAsia="Times New Roman" w:hAnsi="Times New Roman"/>
          <w:color w:val="000000" w:themeColor="text1"/>
          <w:sz w:val="23"/>
          <w:szCs w:val="23"/>
          <w:lang w:val="es" w:eastAsia="es-PA"/>
        </w:rPr>
        <w:t xml:space="preserv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1C293B">
        <w:rPr>
          <w:rFonts w:ascii="Times New Roman" w:eastAsia="Times New Roman" w:hAnsi="Times New Roman"/>
          <w:b/>
          <w:color w:val="000000" w:themeColor="text1"/>
          <w:sz w:val="23"/>
          <w:szCs w:val="23"/>
          <w:lang w:val="es" w:eastAsia="es-PA"/>
        </w:rPr>
        <w:t xml:space="preserve">AVENON INVESTMENT INC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987BF8" w:rsidRPr="006D31CC">
        <w:rPr>
          <w:rFonts w:ascii="Times New Roman" w:eastAsia="Times New Roman" w:hAnsi="Times New Roman"/>
          <w:color w:val="000000" w:themeColor="text1"/>
          <w:sz w:val="23"/>
          <w:szCs w:val="23"/>
          <w:lang w:val="es" w:eastAsia="es-PA"/>
        </w:rPr>
        <w:t xml:space="preserve"> </w:t>
      </w:r>
      <w:r w:rsidR="001801A8" w:rsidRPr="006D31CC">
        <w:rPr>
          <w:rFonts w:ascii="Times New Roman" w:eastAsia="Times New Roman" w:hAnsi="Times New Roman"/>
          <w:color w:val="000000" w:themeColor="text1"/>
          <w:sz w:val="23"/>
          <w:szCs w:val="23"/>
          <w:lang w:val="es" w:eastAsia="es-PA"/>
        </w:rPr>
        <w:t xml:space="preserve"> </w:t>
      </w:r>
      <w:r w:rsidR="001C293B">
        <w:rPr>
          <w:rFonts w:ascii="Times New Roman" w:eastAsia="Times New Roman" w:hAnsi="Times New Roman"/>
          <w:b/>
          <w:color w:val="000000" w:themeColor="text1"/>
          <w:sz w:val="23"/>
          <w:szCs w:val="23"/>
          <w:lang w:val="es" w:eastAsia="es-PA"/>
        </w:rPr>
        <w:t>CARLOS E. TROETSCH S.</w:t>
      </w:r>
      <w:r w:rsidR="00904816"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con cédula de identidad </w:t>
      </w:r>
      <w:r w:rsidR="001C293B">
        <w:rPr>
          <w:rFonts w:ascii="Times New Roman" w:eastAsia="Times New Roman" w:hAnsi="Times New Roman"/>
          <w:b/>
          <w:color w:val="000000" w:themeColor="text1"/>
          <w:sz w:val="23"/>
          <w:szCs w:val="23"/>
          <w:lang w:val="es" w:eastAsia="es-PA"/>
        </w:rPr>
        <w:t>4-141-358</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1C293B">
        <w:rPr>
          <w:rFonts w:ascii="Times New Roman" w:eastAsia="Times New Roman" w:hAnsi="Times New Roman"/>
          <w:color w:val="000000" w:themeColor="text1"/>
          <w:sz w:val="23"/>
          <w:szCs w:val="23"/>
          <w:lang w:val="es" w:eastAsia="es-PA"/>
        </w:rPr>
        <w:t xml:space="preserve">25 de junio </w:t>
      </w:r>
      <w:r w:rsidR="006D31CC" w:rsidRPr="006D31CC">
        <w:rPr>
          <w:rFonts w:ascii="Times New Roman" w:eastAsia="Times New Roman" w:hAnsi="Times New Roman"/>
          <w:color w:val="000000" w:themeColor="text1"/>
          <w:sz w:val="23"/>
          <w:szCs w:val="23"/>
          <w:lang w:val="es" w:eastAsia="es-PA"/>
        </w:rPr>
        <w:t xml:space="preserve"> </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1C293B">
        <w:rPr>
          <w:rFonts w:ascii="Times New Roman" w:eastAsia="Times New Roman" w:hAnsi="Times New Roman"/>
          <w:b/>
          <w:color w:val="000000" w:themeColor="text1"/>
          <w:sz w:val="23"/>
          <w:szCs w:val="23"/>
          <w:lang w:val="es-ES" w:eastAsia="es-ES"/>
        </w:rPr>
        <w:t xml:space="preserve">RESIDENCIAL NOVA SUR </w:t>
      </w:r>
      <w:r w:rsidR="006D31CC" w:rsidRPr="006D31CC">
        <w:rPr>
          <w:rFonts w:ascii="Times New Roman" w:eastAsia="Times New Roman" w:hAnsi="Times New Roman"/>
          <w:b/>
          <w:color w:val="000000" w:themeColor="text1"/>
          <w:sz w:val="23"/>
          <w:szCs w:val="23"/>
          <w:lang w:val="es-ES"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 y distrito de David,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911211">
        <w:rPr>
          <w:rFonts w:ascii="Times New Roman" w:eastAsia="Times New Roman" w:hAnsi="Times New Roman"/>
          <w:b/>
          <w:color w:val="000000" w:themeColor="text1"/>
          <w:sz w:val="23"/>
          <w:szCs w:val="23"/>
          <w:lang w:val="es" w:eastAsia="es-PA"/>
        </w:rPr>
        <w:t xml:space="preserve">VIVIANA BEITIA </w:t>
      </w:r>
      <w:r w:rsidR="001C293B">
        <w:rPr>
          <w:rFonts w:ascii="Times New Roman" w:eastAsia="Times New Roman" w:hAnsi="Times New Roman"/>
          <w:b/>
          <w:color w:val="000000" w:themeColor="text1"/>
          <w:sz w:val="23"/>
          <w:szCs w:val="23"/>
          <w:lang w:val="es" w:eastAsia="es-PA"/>
        </w:rPr>
        <w:t>/ MAGDALENO ESCUDERO</w:t>
      </w:r>
      <w:r w:rsidR="00987BF8" w:rsidRPr="006D31CC">
        <w:rPr>
          <w:rFonts w:ascii="Times New Roman" w:eastAsia="Times New Roman" w:hAnsi="Times New Roman"/>
          <w:b/>
          <w:color w:val="000000" w:themeColor="text1"/>
          <w:sz w:val="23"/>
          <w:szCs w:val="23"/>
          <w:lang w:val="es" w:eastAsia="es-PA"/>
        </w:rPr>
        <w:t xml:space="preserve"> </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1C293B">
        <w:rPr>
          <w:rFonts w:ascii="Times New Roman" w:eastAsia="Times New Roman" w:hAnsi="Times New Roman"/>
          <w:b/>
          <w:bCs/>
          <w:color w:val="000000" w:themeColor="text1"/>
          <w:sz w:val="23"/>
          <w:szCs w:val="23"/>
          <w:lang w:val="es" w:eastAsia="es-PA"/>
        </w:rPr>
        <w:t>IRC-048-2008  e IAR-177-2000</w:t>
      </w:r>
      <w:r w:rsidR="000F299E" w:rsidRPr="006D31CC">
        <w:rPr>
          <w:rFonts w:ascii="Times New Roman" w:eastAsia="Times New Roman" w:hAnsi="Times New Roman"/>
          <w:bCs/>
          <w:color w:val="000000" w:themeColor="text1"/>
          <w:sz w:val="23"/>
          <w:szCs w:val="23"/>
          <w:lang w:val="es" w:eastAsia="es-PA"/>
        </w:rPr>
        <w:t xml:space="preserve"> </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567A9F"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w:t>
      </w:r>
      <w:r w:rsidRPr="00567A9F">
        <w:rPr>
          <w:rFonts w:ascii="Times New Roman" w:eastAsia="Times New Roman" w:hAnsi="Times New Roman"/>
          <w:color w:val="000000" w:themeColor="text1"/>
          <w:sz w:val="23"/>
          <w:szCs w:val="23"/>
          <w:lang w:val="es" w:eastAsia="es-PA"/>
        </w:rPr>
        <w:t>ontenidos Mínimos de la Dirección Regional de Evaluación de Impacto Ambien</w:t>
      </w:r>
      <w:r w:rsidR="00904816" w:rsidRPr="00567A9F">
        <w:rPr>
          <w:rFonts w:ascii="Times New Roman" w:eastAsia="Times New Roman" w:hAnsi="Times New Roman"/>
          <w:color w:val="000000" w:themeColor="text1"/>
          <w:sz w:val="23"/>
          <w:szCs w:val="23"/>
          <w:lang w:val="es" w:eastAsia="es-PA"/>
        </w:rPr>
        <w:t>tal, Chiriquí, c</w:t>
      </w:r>
      <w:r w:rsidR="005F2608" w:rsidRPr="00567A9F">
        <w:rPr>
          <w:rFonts w:ascii="Times New Roman" w:eastAsia="Times New Roman" w:hAnsi="Times New Roman"/>
          <w:color w:val="000000" w:themeColor="text1"/>
          <w:sz w:val="23"/>
          <w:szCs w:val="23"/>
          <w:lang w:val="es" w:eastAsia="es-PA"/>
        </w:rPr>
        <w:t xml:space="preserve">on fecha </w:t>
      </w:r>
      <w:r w:rsidR="00567A9F" w:rsidRPr="00567A9F">
        <w:rPr>
          <w:rFonts w:ascii="Times New Roman" w:eastAsia="Times New Roman" w:hAnsi="Times New Roman"/>
          <w:color w:val="000000" w:themeColor="text1"/>
          <w:sz w:val="23"/>
          <w:szCs w:val="23"/>
          <w:lang w:val="es" w:eastAsia="es-PA"/>
        </w:rPr>
        <w:t xml:space="preserve">15 de julio </w:t>
      </w:r>
      <w:r w:rsidR="004A4167" w:rsidRPr="00567A9F">
        <w:rPr>
          <w:rFonts w:ascii="Times New Roman" w:eastAsia="Times New Roman" w:hAnsi="Times New Roman"/>
          <w:color w:val="000000" w:themeColor="text1"/>
          <w:sz w:val="23"/>
          <w:szCs w:val="23"/>
          <w:lang w:val="es" w:eastAsia="es-PA"/>
        </w:rPr>
        <w:t>de 2019</w:t>
      </w:r>
      <w:r w:rsidRPr="00567A9F">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567A9F">
        <w:rPr>
          <w:rFonts w:ascii="Times New Roman" w:eastAsia="Times New Roman" w:hAnsi="Times New Roman"/>
          <w:color w:val="000000" w:themeColor="text1"/>
          <w:sz w:val="23"/>
          <w:szCs w:val="23"/>
          <w:lang w:val="es" w:eastAsia="es-PA"/>
        </w:rPr>
        <w:t>tal, Categoría I, del proyecto “</w:t>
      </w:r>
      <w:r w:rsidR="001C293B" w:rsidRPr="00567A9F">
        <w:rPr>
          <w:rFonts w:ascii="Times New Roman" w:eastAsia="Times New Roman" w:hAnsi="Times New Roman"/>
          <w:color w:val="000000" w:themeColor="text1"/>
          <w:sz w:val="23"/>
          <w:szCs w:val="23"/>
          <w:lang w:val="es" w:eastAsia="es-PA"/>
        </w:rPr>
        <w:t>RESIDENCIAL NOVA SUR</w:t>
      </w:r>
      <w:r w:rsidRPr="00567A9F">
        <w:rPr>
          <w:rFonts w:ascii="Times New Roman" w:eastAsia="Times New Roman" w:hAnsi="Times New Roman"/>
          <w:bCs/>
          <w:i/>
          <w:iCs/>
          <w:color w:val="000000" w:themeColor="text1"/>
          <w:sz w:val="23"/>
          <w:szCs w:val="23"/>
          <w:lang w:val="es" w:eastAsia="es-PA"/>
        </w:rPr>
        <w:t xml:space="preserve">” </w:t>
      </w:r>
      <w:r w:rsidRPr="00567A9F">
        <w:rPr>
          <w:rFonts w:ascii="Times New Roman" w:eastAsia="Times New Roman" w:hAnsi="Times New Roman"/>
          <w:color w:val="000000" w:themeColor="text1"/>
          <w:sz w:val="23"/>
          <w:szCs w:val="23"/>
          <w:lang w:val="es" w:eastAsia="es-PA"/>
        </w:rPr>
        <w:t>por considerar que el mismo, cumple con los contenidos mínimos.</w:t>
      </w:r>
    </w:p>
    <w:p w:rsidR="000F299E" w:rsidRPr="00567A9F"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567A9F">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1C293B">
        <w:rPr>
          <w:rFonts w:ascii="Times New Roman" w:eastAsia="Times New Roman" w:hAnsi="Times New Roman"/>
          <w:b/>
          <w:color w:val="000000" w:themeColor="text1"/>
          <w:sz w:val="23"/>
          <w:szCs w:val="23"/>
          <w:lang w:val="es-ES" w:eastAsia="es-ES"/>
        </w:rPr>
        <w:t>RESIDENCIAL NOVA SUR</w:t>
      </w:r>
      <w:r w:rsidRPr="006D31CC">
        <w:rPr>
          <w:rFonts w:ascii="Times New Roman" w:eastAsia="Times New Roman" w:hAnsi="Times New Roman"/>
          <w:b/>
          <w:bCs/>
          <w:i/>
          <w:iCs/>
          <w:color w:val="000000" w:themeColor="text1"/>
          <w:sz w:val="23"/>
          <w:szCs w:val="23"/>
          <w:lang w:val="es" w:eastAsia="es-PA"/>
        </w:rPr>
        <w:t>”.</w:t>
      </w:r>
    </w:p>
    <w:p w:rsidR="00B131F9" w:rsidRPr="006D31CC"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bookmarkStart w:id="4" w:name="_GoBack"/>
      <w:bookmarkEnd w:id="4"/>
    </w:p>
    <w:p w:rsidR="001C293B" w:rsidRPr="006D31CC" w:rsidRDefault="001C293B" w:rsidP="001C293B">
      <w:pPr>
        <w:framePr w:w="5446" w:h="2026" w:hRule="exact" w:wrap="notBeside" w:vAnchor="text" w:hAnchor="page" w:x="3226" w:y="1818"/>
        <w:spacing w:after="0" w:line="350" w:lineRule="exact"/>
        <w:rPr>
          <w:rFonts w:ascii="Times New Roman" w:eastAsia="Times New Roman" w:hAnsi="Times New Roman"/>
          <w:b/>
          <w:bCs/>
          <w:color w:val="000000" w:themeColor="text1"/>
          <w:sz w:val="23"/>
          <w:szCs w:val="23"/>
          <w:lang w:val="es" w:eastAsia="es-PA"/>
        </w:rPr>
      </w:pP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commentRangeStart w:id="5"/>
      <w:r>
        <w:rPr>
          <w:rFonts w:ascii="Times New Roman" w:eastAsia="Times New Roman" w:hAnsi="Times New Roman"/>
          <w:b/>
          <w:bCs/>
          <w:color w:val="000000" w:themeColor="text1"/>
          <w:sz w:val="23"/>
          <w:szCs w:val="23"/>
          <w:lang w:val="es" w:eastAsia="es-PA"/>
        </w:rPr>
        <w:t>________</w:t>
      </w:r>
      <w:r w:rsidRPr="006D31CC">
        <w:rPr>
          <w:rFonts w:ascii="Times New Roman" w:eastAsia="Times New Roman" w:hAnsi="Times New Roman"/>
          <w:b/>
          <w:bCs/>
          <w:color w:val="000000" w:themeColor="text1"/>
          <w:sz w:val="23"/>
          <w:szCs w:val="23"/>
          <w:lang w:val="es" w:eastAsia="es-PA"/>
        </w:rPr>
        <w:t>_______________</w:t>
      </w:r>
      <w:commentRangeEnd w:id="5"/>
      <w:r w:rsidR="005B207F">
        <w:rPr>
          <w:rStyle w:val="Refdecomentario"/>
        </w:rPr>
        <w:commentReference w:id="5"/>
      </w:r>
    </w:p>
    <w:p w:rsidR="001C293B" w:rsidRPr="001C273A" w:rsidRDefault="00567A9F"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ING. JEOVANY  MORA</w:t>
      </w:r>
    </w:p>
    <w:p w:rsidR="001C293B" w:rsidRPr="001C273A" w:rsidRDefault="00BD384E"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commentRangeStart w:id="6"/>
      <w:r w:rsidRPr="001C273A">
        <w:rPr>
          <w:rFonts w:ascii="Times New Roman" w:eastAsia="Times New Roman" w:hAnsi="Times New Roman"/>
          <w:bCs/>
          <w:color w:val="000000" w:themeColor="text1"/>
          <w:sz w:val="23"/>
          <w:szCs w:val="23"/>
          <w:lang w:val="es" w:eastAsia="es-PA"/>
        </w:rPr>
        <w:t>Director</w:t>
      </w:r>
      <w:r w:rsidR="001C273A">
        <w:rPr>
          <w:rFonts w:ascii="Times New Roman" w:eastAsia="Times New Roman" w:hAnsi="Times New Roman"/>
          <w:bCs/>
          <w:color w:val="000000" w:themeColor="text1"/>
          <w:sz w:val="23"/>
          <w:szCs w:val="23"/>
          <w:lang w:val="es" w:eastAsia="es-PA"/>
        </w:rPr>
        <w:t xml:space="preserve"> Encargado</w:t>
      </w:r>
      <w:r w:rsidR="001C293B" w:rsidRPr="001C273A">
        <w:rPr>
          <w:rFonts w:ascii="Angsana New" w:eastAsia="Angsana New" w:hAnsi="Angsana New" w:cs="Angsana New"/>
          <w:bCs/>
          <w:i/>
          <w:iCs/>
          <w:color w:val="000000" w:themeColor="text1"/>
          <w:spacing w:val="20"/>
          <w:sz w:val="23"/>
          <w:szCs w:val="23"/>
          <w:lang w:val="es" w:eastAsia="es-PA"/>
        </w:rPr>
        <w:t xml:space="preserve"> </w:t>
      </w:r>
      <w:r w:rsidR="001C293B" w:rsidRPr="001C273A">
        <w:rPr>
          <w:rFonts w:ascii="Times New Roman" w:eastAsia="Angsana New" w:hAnsi="Times New Roman"/>
          <w:bCs/>
          <w:iCs/>
          <w:color w:val="000000" w:themeColor="text1"/>
          <w:spacing w:val="20"/>
          <w:sz w:val="23"/>
          <w:szCs w:val="23"/>
          <w:lang w:val="es" w:eastAsia="es-PA"/>
        </w:rPr>
        <w:t xml:space="preserve">Regional </w:t>
      </w:r>
      <w:commentRangeEnd w:id="6"/>
      <w:r w:rsidR="005B207F">
        <w:rPr>
          <w:rStyle w:val="Refdecomentario"/>
        </w:rPr>
        <w:commentReference w:id="6"/>
      </w: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1C273A">
        <w:rPr>
          <w:rFonts w:ascii="Times New Roman" w:eastAsia="Times New Roman" w:hAnsi="Times New Roman"/>
          <w:bCs/>
          <w:color w:val="000000" w:themeColor="text1"/>
          <w:sz w:val="23"/>
          <w:szCs w:val="23"/>
          <w:lang w:val="es" w:eastAsia="es-PA"/>
        </w:rPr>
        <w:t>Ministerio de Ambiente - Chiriquí</w:t>
      </w:r>
    </w:p>
    <w:p w:rsidR="000F299E" w:rsidRPr="006D31CC" w:rsidRDefault="000F299E" w:rsidP="000F299E">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Dada en la ciudad d</w:t>
      </w:r>
      <w:r w:rsidR="00307E07">
        <w:rPr>
          <w:rFonts w:ascii="Times New Roman" w:eastAsia="Times New Roman" w:hAnsi="Times New Roman"/>
          <w:color w:val="000000" w:themeColor="text1"/>
          <w:sz w:val="23"/>
          <w:szCs w:val="23"/>
          <w:lang w:val="es" w:eastAsia="es-PA"/>
        </w:rPr>
        <w:t>e Panamá, a los diecisiete (17</w:t>
      </w:r>
      <w:r w:rsidRPr="006D31CC">
        <w:rPr>
          <w:rFonts w:ascii="Times New Roman" w:eastAsia="Times New Roman" w:hAnsi="Times New Roman"/>
          <w:color w:val="000000" w:themeColor="text1"/>
          <w:sz w:val="23"/>
          <w:szCs w:val="23"/>
          <w:lang w:val="es" w:eastAsia="es-PA"/>
        </w:rPr>
        <w:t xml:space="preserve">) días, del mes de </w:t>
      </w:r>
      <w:r w:rsidR="00307E07">
        <w:rPr>
          <w:rFonts w:ascii="Times New Roman" w:eastAsia="Times New Roman" w:hAnsi="Times New Roman"/>
          <w:color w:val="000000" w:themeColor="text1"/>
          <w:sz w:val="23"/>
          <w:szCs w:val="23"/>
          <w:u w:val="single"/>
          <w:lang w:val="es" w:eastAsia="es-PA"/>
        </w:rPr>
        <w:t>julio</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Pr="006D31CC">
        <w:rPr>
          <w:rFonts w:ascii="Times New Roman" w:eastAsia="Times New Roman" w:hAnsi="Times New Roman"/>
          <w:color w:val="000000" w:themeColor="text1"/>
          <w:sz w:val="23"/>
          <w:szCs w:val="23"/>
          <w:lang w:val="es" w:eastAsia="es-PA"/>
        </w:rPr>
        <w:t>). CÚMPLASE,</w:t>
      </w:r>
    </w:p>
    <w:p w:rsidR="00323627" w:rsidRPr="006D31CC" w:rsidRDefault="00323627">
      <w:pPr>
        <w:rPr>
          <w:color w:val="000000" w:themeColor="text1"/>
          <w:sz w:val="23"/>
          <w:szCs w:val="23"/>
        </w:rPr>
      </w:pPr>
    </w:p>
    <w:sectPr w:rsidR="00323627" w:rsidRPr="006D31CC" w:rsidSect="00B131F9">
      <w:footerReference w:type="default" r:id="rId8"/>
      <w:pgSz w:w="12240" w:h="20160" w:code="5"/>
      <w:pgMar w:top="1417" w:right="1701" w:bottom="1417"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Nelly Walkiria Ramos Esquivel" w:date="2019-07-19T13:18:00Z" w:initials="NWRE">
    <w:p w:rsidR="005B207F" w:rsidRDefault="005B207F">
      <w:pPr>
        <w:pStyle w:val="Textocomentario"/>
      </w:pPr>
      <w:r>
        <w:rPr>
          <w:rStyle w:val="Refdecomentario"/>
        </w:rPr>
        <w:annotationRef/>
      </w:r>
      <w:r>
        <w:t>Eliminar la línea</w:t>
      </w:r>
    </w:p>
  </w:comment>
  <w:comment w:id="6" w:author="Nelly Walkiria Ramos Esquivel" w:date="2019-07-19T13:19:00Z" w:initials="NWRE">
    <w:p w:rsidR="005B207F" w:rsidRDefault="005B207F">
      <w:pPr>
        <w:pStyle w:val="Textocomentario"/>
      </w:pPr>
      <w:r>
        <w:rPr>
          <w:rStyle w:val="Refdecomentario"/>
        </w:rPr>
        <w:annotationRef/>
      </w:r>
      <w:r>
        <w:t>Director Regional encargado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DB4" w:rsidRDefault="00446DB4">
      <w:pPr>
        <w:spacing w:after="0" w:line="240" w:lineRule="auto"/>
      </w:pPr>
      <w:r>
        <w:separator/>
      </w:r>
    </w:p>
  </w:endnote>
  <w:endnote w:type="continuationSeparator" w:id="0">
    <w:p w:rsidR="00446DB4" w:rsidRDefault="0044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Default="004A4167" w:rsidP="00B131F9">
    <w:pPr>
      <w:pStyle w:val="Piedepgina"/>
      <w:rPr>
        <w:rFonts w:ascii="Times New Roman" w:hAnsi="Times New Roman"/>
        <w:sz w:val="16"/>
      </w:rPr>
    </w:pPr>
    <w:r>
      <w:rPr>
        <w:rFonts w:ascii="Times New Roman" w:hAnsi="Times New Roman"/>
        <w:sz w:val="16"/>
      </w:rPr>
      <w:t xml:space="preserve">PROVEIDO </w:t>
    </w:r>
    <w:r w:rsidR="00F9173B">
      <w:rPr>
        <w:rFonts w:ascii="Times New Roman" w:hAnsi="Times New Roman"/>
        <w:sz w:val="16"/>
      </w:rPr>
      <w:t>DRCH IA-ADM</w:t>
    </w:r>
    <w:r w:rsidR="00307E07">
      <w:rPr>
        <w:rFonts w:ascii="Times New Roman" w:hAnsi="Times New Roman"/>
        <w:sz w:val="16"/>
      </w:rPr>
      <w:t>-077-</w:t>
    </w:r>
    <w:r w:rsidR="00F9173B">
      <w:rPr>
        <w:rFonts w:ascii="Times New Roman" w:hAnsi="Times New Roman"/>
        <w:sz w:val="16"/>
      </w:rPr>
      <w:t xml:space="preserve"> 2019</w:t>
    </w:r>
  </w:p>
  <w:p w:rsidR="00B131F9" w:rsidRDefault="001C170E" w:rsidP="00B131F9">
    <w:pPr>
      <w:pStyle w:val="Piedepgina"/>
      <w:rPr>
        <w:rFonts w:ascii="Times New Roman" w:hAnsi="Times New Roman"/>
        <w:sz w:val="16"/>
      </w:rPr>
    </w:pPr>
    <w:r>
      <w:rPr>
        <w:rFonts w:ascii="Times New Roman" w:hAnsi="Times New Roman"/>
        <w:sz w:val="16"/>
      </w:rPr>
      <w:t>FECHA</w:t>
    </w:r>
    <w:r w:rsidR="00307E07">
      <w:rPr>
        <w:rFonts w:ascii="Times New Roman" w:hAnsi="Times New Roman"/>
        <w:sz w:val="16"/>
      </w:rPr>
      <w:t>17/07/19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DB4" w:rsidRDefault="00446DB4">
      <w:pPr>
        <w:spacing w:after="0" w:line="240" w:lineRule="auto"/>
      </w:pPr>
      <w:r>
        <w:separator/>
      </w:r>
    </w:p>
  </w:footnote>
  <w:footnote w:type="continuationSeparator" w:id="0">
    <w:p w:rsidR="00446DB4" w:rsidRDefault="00446D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950F0"/>
    <w:rsid w:val="0009697A"/>
    <w:rsid w:val="000F299E"/>
    <w:rsid w:val="001801A8"/>
    <w:rsid w:val="001A645C"/>
    <w:rsid w:val="001B0759"/>
    <w:rsid w:val="001C170E"/>
    <w:rsid w:val="001C273A"/>
    <w:rsid w:val="001C293B"/>
    <w:rsid w:val="00253334"/>
    <w:rsid w:val="00307E07"/>
    <w:rsid w:val="00323627"/>
    <w:rsid w:val="0034594D"/>
    <w:rsid w:val="00446DB4"/>
    <w:rsid w:val="004A4167"/>
    <w:rsid w:val="004C27AB"/>
    <w:rsid w:val="004F1744"/>
    <w:rsid w:val="00567A9F"/>
    <w:rsid w:val="00591F2A"/>
    <w:rsid w:val="005B207F"/>
    <w:rsid w:val="005E62A1"/>
    <w:rsid w:val="005F2608"/>
    <w:rsid w:val="00640FE2"/>
    <w:rsid w:val="006923D0"/>
    <w:rsid w:val="006D31CC"/>
    <w:rsid w:val="0083023C"/>
    <w:rsid w:val="00904816"/>
    <w:rsid w:val="00911211"/>
    <w:rsid w:val="00987BF8"/>
    <w:rsid w:val="009D10A2"/>
    <w:rsid w:val="00A30235"/>
    <w:rsid w:val="00A456CB"/>
    <w:rsid w:val="00AB300D"/>
    <w:rsid w:val="00B131F9"/>
    <w:rsid w:val="00BB5B63"/>
    <w:rsid w:val="00BD384E"/>
    <w:rsid w:val="00C362B7"/>
    <w:rsid w:val="00C6617E"/>
    <w:rsid w:val="00C951D8"/>
    <w:rsid w:val="00D025C7"/>
    <w:rsid w:val="00D60598"/>
    <w:rsid w:val="00D870D6"/>
    <w:rsid w:val="00E600B9"/>
    <w:rsid w:val="00E951CB"/>
    <w:rsid w:val="00F9173B"/>
    <w:rsid w:val="00FB2B3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character" w:styleId="Refdecomentario">
    <w:name w:val="annotation reference"/>
    <w:basedOn w:val="Fuentedeprrafopredeter"/>
    <w:uiPriority w:val="99"/>
    <w:semiHidden/>
    <w:unhideWhenUsed/>
    <w:rsid w:val="005B207F"/>
    <w:rPr>
      <w:sz w:val="16"/>
      <w:szCs w:val="16"/>
    </w:rPr>
  </w:style>
  <w:style w:type="paragraph" w:styleId="Textocomentario">
    <w:name w:val="annotation text"/>
    <w:basedOn w:val="Normal"/>
    <w:link w:val="TextocomentarioCar"/>
    <w:uiPriority w:val="99"/>
    <w:semiHidden/>
    <w:unhideWhenUsed/>
    <w:rsid w:val="005B20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207F"/>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B207F"/>
    <w:rPr>
      <w:b/>
      <w:bCs/>
    </w:rPr>
  </w:style>
  <w:style w:type="character" w:customStyle="1" w:styleId="AsuntodelcomentarioCar">
    <w:name w:val="Asunto del comentario Car"/>
    <w:basedOn w:val="TextocomentarioCar"/>
    <w:link w:val="Asuntodelcomentario"/>
    <w:uiPriority w:val="99"/>
    <w:semiHidden/>
    <w:rsid w:val="005B207F"/>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5B20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207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character" w:styleId="Refdecomentario">
    <w:name w:val="annotation reference"/>
    <w:basedOn w:val="Fuentedeprrafopredeter"/>
    <w:uiPriority w:val="99"/>
    <w:semiHidden/>
    <w:unhideWhenUsed/>
    <w:rsid w:val="005B207F"/>
    <w:rPr>
      <w:sz w:val="16"/>
      <w:szCs w:val="16"/>
    </w:rPr>
  </w:style>
  <w:style w:type="paragraph" w:styleId="Textocomentario">
    <w:name w:val="annotation text"/>
    <w:basedOn w:val="Normal"/>
    <w:link w:val="TextocomentarioCar"/>
    <w:uiPriority w:val="99"/>
    <w:semiHidden/>
    <w:unhideWhenUsed/>
    <w:rsid w:val="005B20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207F"/>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B207F"/>
    <w:rPr>
      <w:b/>
      <w:bCs/>
    </w:rPr>
  </w:style>
  <w:style w:type="character" w:customStyle="1" w:styleId="AsuntodelcomentarioCar">
    <w:name w:val="Asunto del comentario Car"/>
    <w:basedOn w:val="TextocomentarioCar"/>
    <w:link w:val="Asuntodelcomentario"/>
    <w:uiPriority w:val="99"/>
    <w:semiHidden/>
    <w:rsid w:val="005B207F"/>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5B20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207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Nelly Walkiria Ramos Esquivel</cp:lastModifiedBy>
  <cp:revision>2</cp:revision>
  <cp:lastPrinted>2019-04-24T14:08:00Z</cp:lastPrinted>
  <dcterms:created xsi:type="dcterms:W3CDTF">2019-07-19T18:20:00Z</dcterms:created>
  <dcterms:modified xsi:type="dcterms:W3CDTF">2019-07-19T18:20:00Z</dcterms:modified>
</cp:coreProperties>
</file>