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5E3CAA" w:rsidRDefault="00751365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25  DE JUNIO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5E3CAA" w:rsidRDefault="005E3CAA" w:rsidP="00F37A06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 DE JULI</w:t>
            </w:r>
            <w:r w:rsidR="00751365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7F6B2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ESTACIÓN DE EXPEDIMENTO</w:t>
            </w:r>
            <w:del w:id="0" w:author="Nelly Walkiria Ramos Esquivel" w:date="2019-07-19T14:15:00Z">
              <w:r w:rsidDel="007F6B27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s-ES" w:eastAsia="es-ES"/>
                </w:rPr>
                <w:delText>S</w:delText>
              </w:r>
            </w:del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COMBUSTIBLE Y OFICINA ADMINISTRATIVA 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 xml:space="preserve">ROBERTO JOSE GARCIA DE CASTRELLON 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GISELA SANTAMARIA / ALBERTO QUINTERO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A732E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TOLÉ, DISTRITO DE TOLÉ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43563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”,consiste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en la construcción de una oficina administrativa/baños de 31.95 m2 y una estación de expendio de combustible donde se instalarán dos (2) tanques soterrados, uno de ellos con capacidad de 8,000 galones para Diesel y otro tanque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de 8,000 galones divido en dos para gasolina de 95 octanos (4,000 galones) y gasolina 91 octanos (4,000 galones); y la construcción de un </w:t>
      </w:r>
      <w:proofErr w:type="spellStart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Canopy</w:t>
      </w:r>
      <w:proofErr w:type="spellEnd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con dos surtidoras de 226.15 m2 , área de pista de 346.39 m2 y caseta de isleta de 3.90 m2 .</w:t>
      </w:r>
    </w:p>
    <w:p w:rsidR="00A732E4" w:rsidRDefault="00A732E4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A732E4" w:rsidRPr="00A732E4" w:rsidRDefault="00A732E4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ROBERTO JOSE GARCIA CASTRELLON.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4893" wp14:editId="0D64F5C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bookmarkStart w:id="1" w:name="_GoBack"/>
      <w:bookmarkEnd w:id="1"/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287655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9AE" w:rsidRPr="005E3CAA" w:rsidRDefault="005E3CAA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3CAA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ing. joevanY mora</w:t>
                            </w:r>
                          </w:p>
                          <w:p w:rsidR="008031D0" w:rsidRPr="005E3CAA" w:rsidRDefault="005E3CAA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ins w:id="2" w:author="Nelly Walkiria Ramos Esquivel" w:date="2019-07-19T14:16:00Z">
                              <w:r w:rsidR="007F6B27">
                                <w:rPr>
                                  <w:rFonts w:ascii="Times New Roman" w:eastAsia="MS Mincho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Regional encargado</w:t>
                              </w:r>
                            </w:ins>
                            <w:del w:id="3" w:author="Nelly Walkiria Ramos Esquivel" w:date="2019-07-19T14:16:00Z">
                              <w:r w:rsidDel="007F6B27">
                                <w:rPr>
                                  <w:rFonts w:ascii="Times New Roman" w:eastAsia="MS Mincho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delText>Encargado</w:delText>
                              </w:r>
                              <w:r w:rsidR="008031D0" w:rsidRPr="005E3CAA" w:rsidDel="007F6B27">
                                <w:rPr>
                                  <w:rFonts w:ascii="Times New Roman" w:eastAsia="MS Mincho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delText xml:space="preserve"> Regional</w:delText>
                              </w:r>
                            </w:del>
                          </w:p>
                          <w:p w:rsidR="008031D0" w:rsidRPr="005E3CAA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-CHIRIQUÍ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22.6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" stroked="f">
                <v:textbox>
                  <w:txbxContent>
                    <w:p w:rsidR="005619AE" w:rsidRPr="005E3CAA" w:rsidRDefault="005E3CAA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5E3CAA"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>ing. joevanY mora</w:t>
                      </w:r>
                    </w:p>
                    <w:p w:rsidR="008031D0" w:rsidRPr="005E3CAA" w:rsidRDefault="005E3CAA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Director </w:t>
                      </w:r>
                      <w:ins w:id="4" w:author="Nelly Walkiria Ramos Esquivel" w:date="2019-07-19T14:16:00Z">
                        <w:r w:rsidR="007F6B27">
                          <w:rPr>
                            <w:rFonts w:ascii="Times New Roman" w:eastAsia="MS Mincho" w:hAnsi="Times New Roman"/>
                            <w:color w:val="000000" w:themeColor="text1"/>
                            <w:sz w:val="24"/>
                            <w:szCs w:val="24"/>
                          </w:rPr>
                          <w:t>Regional encargado</w:t>
                        </w:r>
                      </w:ins>
                      <w:del w:id="5" w:author="Nelly Walkiria Ramos Esquivel" w:date="2019-07-19T14:16:00Z">
                        <w:r w:rsidDel="007F6B27">
                          <w:rPr>
                            <w:rFonts w:ascii="Times New Roman" w:eastAsia="MS Mincho" w:hAnsi="Times New Roman"/>
                            <w:color w:val="000000" w:themeColor="text1"/>
                            <w:sz w:val="24"/>
                            <w:szCs w:val="24"/>
                          </w:rPr>
                          <w:delText>Encargado</w:delText>
                        </w:r>
                        <w:r w:rsidR="008031D0" w:rsidRPr="005E3CAA" w:rsidDel="007F6B27">
                          <w:rPr>
                            <w:rFonts w:ascii="Times New Roman" w:eastAsia="MS Mincho" w:hAnsi="Times New Roman"/>
                            <w:color w:val="000000" w:themeColor="text1"/>
                            <w:sz w:val="24"/>
                            <w:szCs w:val="24"/>
                          </w:rPr>
                          <w:delText xml:space="preserve"> Regional</w:delText>
                        </w:r>
                      </w:del>
                    </w:p>
                    <w:p w:rsidR="008031D0" w:rsidRPr="005E3CAA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-CHIRIQUÍ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D6" w:rsidRDefault="009D41D6">
      <w:pPr>
        <w:spacing w:after="0" w:line="240" w:lineRule="auto"/>
      </w:pPr>
      <w:r>
        <w:separator/>
      </w:r>
    </w:p>
  </w:endnote>
  <w:endnote w:type="continuationSeparator" w:id="0">
    <w:p w:rsidR="009D41D6" w:rsidRDefault="009D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7F6B27">
    <w:pPr>
      <w:pStyle w:val="Piedepgina"/>
      <w:jc w:val="right"/>
    </w:pPr>
    <w:ins w:id="6" w:author="Nelly Walkiria Ramos Esquivel" w:date="2019-07-19T14:16:00Z">
      <w:r>
        <w:t>JM</w:t>
      </w:r>
    </w:ins>
    <w:del w:id="7" w:author="Nelly Walkiria Ramos Esquivel" w:date="2019-07-19T14:16:00Z">
      <w:r w:rsidR="008031D0" w:rsidDel="007F6B27">
        <w:delText>YA</w:delText>
      </w:r>
    </w:del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D6" w:rsidRDefault="009D41D6">
      <w:pPr>
        <w:spacing w:after="0" w:line="240" w:lineRule="auto"/>
      </w:pPr>
      <w:r>
        <w:separator/>
      </w:r>
    </w:p>
  </w:footnote>
  <w:footnote w:type="continuationSeparator" w:id="0">
    <w:p w:rsidR="009D41D6" w:rsidRDefault="009D4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B5630"/>
    <w:rsid w:val="002312C3"/>
    <w:rsid w:val="00285CBC"/>
    <w:rsid w:val="002C4907"/>
    <w:rsid w:val="003160B3"/>
    <w:rsid w:val="00323627"/>
    <w:rsid w:val="00340DB9"/>
    <w:rsid w:val="0043563A"/>
    <w:rsid w:val="004B0C28"/>
    <w:rsid w:val="004F38C3"/>
    <w:rsid w:val="00543472"/>
    <w:rsid w:val="005619AE"/>
    <w:rsid w:val="005619B5"/>
    <w:rsid w:val="005A28D0"/>
    <w:rsid w:val="005C2B40"/>
    <w:rsid w:val="005E3CAA"/>
    <w:rsid w:val="005E6A80"/>
    <w:rsid w:val="00670FB1"/>
    <w:rsid w:val="006A050B"/>
    <w:rsid w:val="007272BC"/>
    <w:rsid w:val="00751365"/>
    <w:rsid w:val="0079672D"/>
    <w:rsid w:val="007F6B27"/>
    <w:rsid w:val="008031D0"/>
    <w:rsid w:val="00810DE8"/>
    <w:rsid w:val="00967BD0"/>
    <w:rsid w:val="00985C6A"/>
    <w:rsid w:val="009A0E38"/>
    <w:rsid w:val="009B783C"/>
    <w:rsid w:val="009D41D6"/>
    <w:rsid w:val="00A16C0C"/>
    <w:rsid w:val="00A32277"/>
    <w:rsid w:val="00A615C9"/>
    <w:rsid w:val="00A732E4"/>
    <w:rsid w:val="00A83D0C"/>
    <w:rsid w:val="00AB3C1E"/>
    <w:rsid w:val="00AB6853"/>
    <w:rsid w:val="00B2312F"/>
    <w:rsid w:val="00B57B8E"/>
    <w:rsid w:val="00B96495"/>
    <w:rsid w:val="00C1170D"/>
    <w:rsid w:val="00C305BC"/>
    <w:rsid w:val="00CA7317"/>
    <w:rsid w:val="00CC1C61"/>
    <w:rsid w:val="00CE70FB"/>
    <w:rsid w:val="00DE59EC"/>
    <w:rsid w:val="00E16313"/>
    <w:rsid w:val="00E23E76"/>
    <w:rsid w:val="00E56AF4"/>
    <w:rsid w:val="00E922BA"/>
    <w:rsid w:val="00EF0038"/>
    <w:rsid w:val="00F31961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Nelly Walkiria Ramos Esquivel</cp:lastModifiedBy>
  <cp:revision>2</cp:revision>
  <cp:lastPrinted>2019-05-14T13:49:00Z</cp:lastPrinted>
  <dcterms:created xsi:type="dcterms:W3CDTF">2019-07-19T19:17:00Z</dcterms:created>
  <dcterms:modified xsi:type="dcterms:W3CDTF">2019-07-19T19:17:00Z</dcterms:modified>
</cp:coreProperties>
</file>