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E45E1F"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PROVEIDO DRCH IA-ADM-078-</w:t>
      </w:r>
      <w:r w:rsidR="004A4167" w:rsidRPr="00E45E1F">
        <w:rPr>
          <w:rFonts w:ascii="Times New Roman" w:eastAsia="Times New Roman" w:hAnsi="Times New Roman"/>
          <w:b/>
          <w:bCs/>
          <w:color w:val="000000" w:themeColor="text1"/>
          <w:sz w:val="23"/>
          <w:szCs w:val="23"/>
          <w:lang w:val="es" w:eastAsia="es-PA"/>
        </w:rPr>
        <w:t xml:space="preserve"> 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217DC9" w:rsidP="000F299E">
      <w:pPr>
        <w:spacing w:after="267" w:line="274" w:lineRule="exact"/>
        <w:ind w:left="20" w:right="20"/>
        <w:jc w:val="both"/>
        <w:rPr>
          <w:rFonts w:ascii="Times New Roman" w:eastAsia="Times New Roman" w:hAnsi="Times New Roman"/>
          <w:color w:val="000000" w:themeColor="text1"/>
          <w:sz w:val="23"/>
          <w:szCs w:val="23"/>
          <w:lang w:val="es" w:eastAsia="es-PA"/>
        </w:rPr>
      </w:pPr>
      <w:ins w:id="0" w:author="Nelly Walkiria Ramos Esquivel" w:date="2019-07-19T14:19:00Z">
        <w:r>
          <w:rPr>
            <w:rFonts w:ascii="Times New Roman" w:eastAsia="Times New Roman" w:hAnsi="Times New Roman"/>
            <w:color w:val="000000" w:themeColor="text1"/>
            <w:sz w:val="23"/>
            <w:szCs w:val="23"/>
            <w:lang w:val="es" w:eastAsia="es-PA"/>
          </w:rPr>
          <w:t>EL SUSCRITO DIRECTOR REGIONAL ENCARGADO</w:t>
        </w:r>
      </w:ins>
      <w:del w:id="1" w:author="Nelly Walkiria Ramos Esquivel" w:date="2019-07-19T14:19:00Z">
        <w:r w:rsidR="000F299E" w:rsidRPr="006D31CC" w:rsidDel="00217DC9">
          <w:rPr>
            <w:rFonts w:ascii="Times New Roman" w:eastAsia="Times New Roman" w:hAnsi="Times New Roman"/>
            <w:color w:val="000000" w:themeColor="text1"/>
            <w:sz w:val="23"/>
            <w:szCs w:val="23"/>
            <w:lang w:val="es" w:eastAsia="es-PA"/>
          </w:rPr>
          <w:delText>LA SUSCRITA DIRECTORA REGIONAL DE CHIRIQUI</w:delText>
        </w:r>
      </w:del>
      <w:r w:rsidR="000F299E" w:rsidRPr="006D31CC">
        <w:rPr>
          <w:rFonts w:ascii="Times New Roman" w:eastAsia="Times New Roman" w:hAnsi="Times New Roman"/>
          <w:color w:val="000000" w:themeColor="text1"/>
          <w:sz w:val="23"/>
          <w:szCs w:val="23"/>
          <w:lang w:val="es" w:eastAsia="es-PA"/>
        </w:rPr>
        <w:t xml:space="preserve">,  DEL MINISTERIO DE AMBIENTE (MIAMBIENTE), </w:t>
      </w:r>
      <w:ins w:id="2" w:author="Nelly Walkiria Ramos Esquivel" w:date="2019-07-19T14:19:00Z">
        <w:r>
          <w:rPr>
            <w:rFonts w:ascii="Times New Roman" w:eastAsia="Times New Roman" w:hAnsi="Times New Roman"/>
            <w:color w:val="000000" w:themeColor="text1"/>
            <w:sz w:val="23"/>
            <w:szCs w:val="23"/>
            <w:lang w:val="es" w:eastAsia="es-PA"/>
          </w:rPr>
          <w:t xml:space="preserve">CHIRIQUÍ </w:t>
        </w:r>
      </w:ins>
      <w:r w:rsidR="000F299E" w:rsidRPr="006D31CC">
        <w:rPr>
          <w:rFonts w:ascii="Times New Roman" w:eastAsia="Times New Roman" w:hAnsi="Times New Roman"/>
          <w:color w:val="000000" w:themeColor="text1"/>
          <w:sz w:val="23"/>
          <w:szCs w:val="23"/>
          <w:lang w:val="es" w:eastAsia="es-PA"/>
        </w:rPr>
        <w:t>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C22201" w:rsidRPr="00C22201">
        <w:rPr>
          <w:rFonts w:ascii="Times New Roman" w:eastAsia="Times New Roman" w:hAnsi="Times New Roman"/>
          <w:b/>
          <w:color w:val="000000" w:themeColor="text1"/>
          <w:sz w:val="23"/>
          <w:szCs w:val="23"/>
          <w:lang w:val="es" w:eastAsia="es-PA"/>
        </w:rPr>
        <w:t xml:space="preserve">ROBERTO </w:t>
      </w:r>
      <w:r w:rsidR="00E45E1F">
        <w:rPr>
          <w:rFonts w:ascii="Times New Roman" w:eastAsia="Times New Roman" w:hAnsi="Times New Roman"/>
          <w:b/>
          <w:color w:val="000000" w:themeColor="text1"/>
          <w:sz w:val="23"/>
          <w:szCs w:val="23"/>
          <w:lang w:val="es" w:eastAsia="es-PA"/>
        </w:rPr>
        <w:t xml:space="preserve">JOSÉ </w:t>
      </w:r>
      <w:r w:rsidR="00C22201" w:rsidRPr="00C22201">
        <w:rPr>
          <w:rFonts w:ascii="Times New Roman" w:eastAsia="Times New Roman" w:hAnsi="Times New Roman"/>
          <w:b/>
          <w:color w:val="000000" w:themeColor="text1"/>
          <w:sz w:val="23"/>
          <w:szCs w:val="23"/>
          <w:lang w:val="es" w:eastAsia="es-PA"/>
        </w:rPr>
        <w:t>GARGÍA CASTRELLÓN</w:t>
      </w:r>
      <w:r w:rsidR="00904816"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con cédula de identidad </w:t>
      </w:r>
      <w:r w:rsidR="00E45E1F">
        <w:rPr>
          <w:rFonts w:ascii="Times New Roman" w:eastAsia="Times New Roman" w:hAnsi="Times New Roman"/>
          <w:b/>
          <w:color w:val="000000" w:themeColor="text1"/>
          <w:sz w:val="23"/>
          <w:szCs w:val="23"/>
          <w:lang w:val="es" w:eastAsia="es-PA"/>
        </w:rPr>
        <w:t>8-740-938</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C293B">
        <w:rPr>
          <w:rFonts w:ascii="Times New Roman" w:eastAsia="Times New Roman" w:hAnsi="Times New Roman"/>
          <w:color w:val="000000" w:themeColor="text1"/>
          <w:sz w:val="23"/>
          <w:szCs w:val="23"/>
          <w:lang w:val="es" w:eastAsia="es-PA"/>
        </w:rPr>
        <w:t xml:space="preserve">25 de junio </w:t>
      </w:r>
      <w:r w:rsidR="006D31CC" w:rsidRPr="006D31CC">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C22201" w:rsidRPr="00C22201">
        <w:rPr>
          <w:rFonts w:ascii="Times New Roman" w:eastAsia="Times New Roman" w:hAnsi="Times New Roman"/>
          <w:b/>
          <w:color w:val="000000" w:themeColor="text1"/>
          <w:sz w:val="23"/>
          <w:szCs w:val="23"/>
          <w:lang w:eastAsia="es-ES"/>
        </w:rPr>
        <w:t>ESTACIÓN DE EXPEDIMENTO DE COMBUSTIBLE Y OFICINA ADMINISTRATIVA</w:t>
      </w:r>
      <w:r w:rsidR="00C22201">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C22201">
        <w:rPr>
          <w:rFonts w:ascii="Times New Roman" w:eastAsia="Times New Roman" w:hAnsi="Times New Roman"/>
          <w:color w:val="000000" w:themeColor="text1"/>
          <w:sz w:val="23"/>
          <w:szCs w:val="23"/>
          <w:lang w:val="es" w:eastAsia="es-PA"/>
        </w:rPr>
        <w:t xml:space="preserve"> </w:t>
      </w:r>
      <w:proofErr w:type="spellStart"/>
      <w:r w:rsidR="00C22201">
        <w:rPr>
          <w:rFonts w:ascii="Times New Roman" w:eastAsia="Times New Roman" w:hAnsi="Times New Roman"/>
          <w:color w:val="000000" w:themeColor="text1"/>
          <w:sz w:val="23"/>
          <w:szCs w:val="23"/>
          <w:lang w:val="es" w:eastAsia="es-PA"/>
        </w:rPr>
        <w:t>Tolé</w:t>
      </w:r>
      <w:proofErr w:type="spellEnd"/>
      <w:r w:rsidR="00C22201">
        <w:rPr>
          <w:rFonts w:ascii="Times New Roman" w:eastAsia="Times New Roman" w:hAnsi="Times New Roman"/>
          <w:color w:val="000000" w:themeColor="text1"/>
          <w:sz w:val="23"/>
          <w:szCs w:val="23"/>
          <w:lang w:val="es" w:eastAsia="es-PA"/>
        </w:rPr>
        <w:t xml:space="preserve"> y distrito de </w:t>
      </w:r>
      <w:proofErr w:type="spellStart"/>
      <w:r w:rsidR="00C22201">
        <w:rPr>
          <w:rFonts w:ascii="Times New Roman" w:eastAsia="Times New Roman" w:hAnsi="Times New Roman"/>
          <w:color w:val="000000" w:themeColor="text1"/>
          <w:sz w:val="23"/>
          <w:szCs w:val="23"/>
          <w:lang w:val="es" w:eastAsia="es-PA"/>
        </w:rPr>
        <w:t>Tolé</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C22201">
        <w:rPr>
          <w:rFonts w:ascii="Times New Roman" w:eastAsia="Times New Roman" w:hAnsi="Times New Roman"/>
          <w:b/>
          <w:color w:val="000000" w:themeColor="text1"/>
          <w:sz w:val="23"/>
          <w:szCs w:val="23"/>
          <w:lang w:val="es" w:eastAsia="es-PA"/>
        </w:rPr>
        <w:t xml:space="preserve">GISELA SANTAMARIA </w:t>
      </w:r>
      <w:r w:rsidR="001C293B">
        <w:rPr>
          <w:rFonts w:ascii="Times New Roman" w:eastAsia="Times New Roman" w:hAnsi="Times New Roman"/>
          <w:b/>
          <w:color w:val="000000" w:themeColor="text1"/>
          <w:sz w:val="23"/>
          <w:szCs w:val="23"/>
          <w:lang w:val="es" w:eastAsia="es-PA"/>
        </w:rPr>
        <w:t>/</w:t>
      </w:r>
      <w:r w:rsidR="00C22201">
        <w:rPr>
          <w:rFonts w:ascii="Times New Roman" w:eastAsia="Times New Roman" w:hAnsi="Times New Roman"/>
          <w:b/>
          <w:color w:val="000000" w:themeColor="text1"/>
          <w:sz w:val="23"/>
          <w:szCs w:val="23"/>
          <w:lang w:val="es" w:eastAsia="es-PA"/>
        </w:rPr>
        <w:t xml:space="preserve"> ALBERTO QUINTERO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C22201">
        <w:rPr>
          <w:rFonts w:ascii="Times New Roman" w:eastAsia="Times New Roman" w:hAnsi="Times New Roman"/>
          <w:b/>
          <w:bCs/>
          <w:color w:val="000000" w:themeColor="text1"/>
          <w:sz w:val="23"/>
          <w:szCs w:val="23"/>
          <w:lang w:val="es" w:eastAsia="es-PA"/>
        </w:rPr>
        <w:t>IAR-010-98</w:t>
      </w:r>
      <w:r w:rsidR="001C293B">
        <w:rPr>
          <w:rFonts w:ascii="Times New Roman" w:eastAsia="Times New Roman" w:hAnsi="Times New Roman"/>
          <w:b/>
          <w:bCs/>
          <w:color w:val="000000" w:themeColor="text1"/>
          <w:sz w:val="23"/>
          <w:szCs w:val="23"/>
          <w:lang w:val="es" w:eastAsia="es-PA"/>
        </w:rPr>
        <w:t xml:space="preserve">  e </w:t>
      </w:r>
      <w:r w:rsidR="00C22201">
        <w:rPr>
          <w:rFonts w:ascii="Times New Roman" w:eastAsia="Times New Roman" w:hAnsi="Times New Roman"/>
          <w:b/>
          <w:bCs/>
          <w:color w:val="000000" w:themeColor="text1"/>
          <w:sz w:val="23"/>
          <w:szCs w:val="23"/>
          <w:lang w:val="es" w:eastAsia="es-PA"/>
        </w:rPr>
        <w:t>IRC-031-09</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E45E1F"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Que luego de revisado el Registro de Consultores Ambientales, se verificó que los consultores se encuentran debidamente habilitados para realizar </w:t>
      </w:r>
      <w:r w:rsidRPr="00E45E1F">
        <w:rPr>
          <w:rFonts w:ascii="Times New Roman" w:eastAsia="Times New Roman" w:hAnsi="Times New Roman"/>
          <w:color w:val="000000" w:themeColor="text1"/>
          <w:sz w:val="23"/>
          <w:szCs w:val="23"/>
          <w:lang w:val="es" w:eastAsia="es-PA"/>
        </w:rPr>
        <w:t>Estudios de Impacto Ambiental.</w:t>
      </w:r>
    </w:p>
    <w:p w:rsidR="000F299E" w:rsidRPr="00E45E1F" w:rsidRDefault="000F299E" w:rsidP="00E45E1F">
      <w:pPr>
        <w:spacing w:after="267" w:line="274" w:lineRule="exact"/>
        <w:ind w:left="20" w:right="20"/>
        <w:jc w:val="both"/>
        <w:rPr>
          <w:rFonts w:ascii="Times New Roman" w:eastAsia="Times New Roman" w:hAnsi="Times New Roman"/>
          <w:color w:val="FF0000"/>
          <w:sz w:val="23"/>
          <w:szCs w:val="23"/>
          <w:lang w:val="es" w:eastAsia="es-PA"/>
        </w:rPr>
      </w:pPr>
      <w:r w:rsidRPr="00E45E1F">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E45E1F">
        <w:rPr>
          <w:rFonts w:ascii="Times New Roman" w:eastAsia="Times New Roman" w:hAnsi="Times New Roman"/>
          <w:color w:val="000000" w:themeColor="text1"/>
          <w:sz w:val="23"/>
          <w:szCs w:val="23"/>
          <w:lang w:val="es" w:eastAsia="es-PA"/>
        </w:rPr>
        <w:t>tal, Chiriquí, c</w:t>
      </w:r>
      <w:r w:rsidR="005F2608" w:rsidRPr="00E45E1F">
        <w:rPr>
          <w:rFonts w:ascii="Times New Roman" w:eastAsia="Times New Roman" w:hAnsi="Times New Roman"/>
          <w:color w:val="000000" w:themeColor="text1"/>
          <w:sz w:val="23"/>
          <w:szCs w:val="23"/>
          <w:lang w:val="es" w:eastAsia="es-PA"/>
        </w:rPr>
        <w:t xml:space="preserve">on fecha </w:t>
      </w:r>
      <w:r w:rsidR="00E45E1F" w:rsidRPr="00E45E1F">
        <w:rPr>
          <w:rFonts w:ascii="Times New Roman" w:eastAsia="Times New Roman" w:hAnsi="Times New Roman"/>
          <w:color w:val="000000" w:themeColor="text1"/>
          <w:sz w:val="23"/>
          <w:szCs w:val="23"/>
          <w:lang w:val="es" w:eastAsia="es-PA"/>
        </w:rPr>
        <w:t>15 de julio</w:t>
      </w:r>
      <w:r w:rsidR="004A4167" w:rsidRPr="00E45E1F">
        <w:rPr>
          <w:rFonts w:ascii="Times New Roman" w:eastAsia="Times New Roman" w:hAnsi="Times New Roman"/>
          <w:color w:val="000000" w:themeColor="text1"/>
          <w:sz w:val="23"/>
          <w:szCs w:val="23"/>
          <w:lang w:val="es" w:eastAsia="es-PA"/>
        </w:rPr>
        <w:t xml:space="preserve"> de 2019</w:t>
      </w:r>
      <w:r w:rsidRPr="00E45E1F">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E45E1F">
        <w:rPr>
          <w:rFonts w:ascii="Times New Roman" w:eastAsia="Times New Roman" w:hAnsi="Times New Roman"/>
          <w:color w:val="000000" w:themeColor="text1"/>
          <w:sz w:val="23"/>
          <w:szCs w:val="23"/>
          <w:lang w:val="es" w:eastAsia="es-PA"/>
        </w:rPr>
        <w:t>tal, Categoría I, del proye</w:t>
      </w:r>
      <w:r w:rsidR="001C170E" w:rsidRPr="00E45E1F">
        <w:rPr>
          <w:rFonts w:ascii="Times New Roman" w:eastAsia="Times New Roman" w:hAnsi="Times New Roman"/>
          <w:b/>
          <w:color w:val="000000" w:themeColor="text1"/>
          <w:sz w:val="23"/>
          <w:szCs w:val="23"/>
          <w:lang w:val="es" w:eastAsia="es-PA"/>
        </w:rPr>
        <w:t>cto “</w:t>
      </w:r>
      <w:r w:rsidR="00C22201" w:rsidRPr="00E45E1F">
        <w:rPr>
          <w:rFonts w:ascii="Times New Roman" w:eastAsia="Times New Roman" w:hAnsi="Times New Roman"/>
          <w:b/>
          <w:color w:val="000000" w:themeColor="text1"/>
          <w:sz w:val="23"/>
          <w:szCs w:val="23"/>
          <w:lang w:val="es" w:eastAsia="es-PA"/>
        </w:rPr>
        <w:t>ESTACIÓN DE EXPEDIMENTO DE COMBUSTIBLE Y OFICINA ADMINISTRATIVA</w:t>
      </w:r>
      <w:r w:rsidRPr="00E45E1F">
        <w:rPr>
          <w:rFonts w:ascii="Times New Roman" w:eastAsia="Times New Roman" w:hAnsi="Times New Roman"/>
          <w:b/>
          <w:bCs/>
          <w:i/>
          <w:iCs/>
          <w:color w:val="000000" w:themeColor="text1"/>
          <w:sz w:val="23"/>
          <w:szCs w:val="23"/>
          <w:lang w:val="es" w:eastAsia="es-PA"/>
        </w:rPr>
        <w:t xml:space="preserve">” </w:t>
      </w:r>
      <w:r w:rsidRPr="00E45E1F">
        <w:rPr>
          <w:rFonts w:ascii="Times New Roman" w:eastAsia="Times New Roman" w:hAnsi="Times New Roman"/>
          <w:color w:val="000000" w:themeColor="text1"/>
          <w:sz w:val="23"/>
          <w:szCs w:val="23"/>
          <w:lang w:val="es" w:eastAsia="es-PA"/>
        </w:rPr>
        <w:t xml:space="preserve">por considerar que el mismo, cumple con los contenidos </w:t>
      </w:r>
      <w:r w:rsidRPr="006D31CC">
        <w:rPr>
          <w:rFonts w:ascii="Times New Roman" w:eastAsia="Times New Roman" w:hAnsi="Times New Roman"/>
          <w:color w:val="000000" w:themeColor="text1"/>
          <w:sz w:val="23"/>
          <w:szCs w:val="23"/>
          <w:lang w:val="es" w:eastAsia="es-PA"/>
        </w:rPr>
        <w:t>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C22201" w:rsidRPr="00C22201">
        <w:rPr>
          <w:rFonts w:ascii="Times New Roman" w:eastAsia="Times New Roman" w:hAnsi="Times New Roman"/>
          <w:b/>
          <w:color w:val="000000" w:themeColor="text1"/>
          <w:sz w:val="23"/>
          <w:szCs w:val="23"/>
          <w:lang w:val="es-ES" w:eastAsia="es-ES"/>
        </w:rPr>
        <w:t>ESTACIÓN DE EXPEDIMENTO DE COMBUSTIBLE Y OFICINA ADMINISTRATIVA</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commentRangeStart w:id="3"/>
      <w:r>
        <w:rPr>
          <w:rFonts w:ascii="Times New Roman" w:eastAsia="Times New Roman" w:hAnsi="Times New Roman"/>
          <w:b/>
          <w:bCs/>
          <w:color w:val="000000" w:themeColor="text1"/>
          <w:sz w:val="23"/>
          <w:szCs w:val="23"/>
          <w:lang w:val="es" w:eastAsia="es-PA"/>
        </w:rPr>
        <w:t>________</w:t>
      </w:r>
      <w:r w:rsidRPr="006D31CC">
        <w:rPr>
          <w:rFonts w:ascii="Times New Roman" w:eastAsia="Times New Roman" w:hAnsi="Times New Roman"/>
          <w:b/>
          <w:bCs/>
          <w:color w:val="000000" w:themeColor="text1"/>
          <w:sz w:val="23"/>
          <w:szCs w:val="23"/>
          <w:lang w:val="es" w:eastAsia="es-PA"/>
        </w:rPr>
        <w:t>_______________</w:t>
      </w:r>
      <w:commentRangeEnd w:id="3"/>
      <w:r w:rsidR="00217DC9">
        <w:rPr>
          <w:rStyle w:val="Refdecomentario"/>
        </w:rPr>
        <w:commentReference w:id="3"/>
      </w:r>
    </w:p>
    <w:p w:rsidR="001C293B" w:rsidRPr="00E45E1F" w:rsidRDefault="00E45E1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E45E1F">
        <w:rPr>
          <w:rFonts w:ascii="Times New Roman" w:eastAsia="Times New Roman" w:hAnsi="Times New Roman"/>
          <w:b/>
          <w:bCs/>
          <w:color w:val="000000" w:themeColor="text1"/>
          <w:sz w:val="23"/>
          <w:szCs w:val="23"/>
          <w:lang w:val="es" w:eastAsia="es-PA"/>
        </w:rPr>
        <w:t>ING. JEOVANY MORA</w:t>
      </w:r>
    </w:p>
    <w:p w:rsidR="001C293B" w:rsidRPr="00E45E1F" w:rsidRDefault="00C22201"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E45E1F">
        <w:rPr>
          <w:rFonts w:ascii="Times New Roman" w:eastAsia="Times New Roman" w:hAnsi="Times New Roman"/>
          <w:bCs/>
          <w:color w:val="000000" w:themeColor="text1"/>
          <w:sz w:val="23"/>
          <w:szCs w:val="23"/>
          <w:lang w:val="es" w:eastAsia="es-PA"/>
        </w:rPr>
        <w:t xml:space="preserve">Director </w:t>
      </w:r>
      <w:del w:id="4" w:author="Nelly Walkiria Ramos Esquivel" w:date="2019-07-19T14:20:00Z">
        <w:r w:rsidRPr="00E45E1F" w:rsidDel="00217DC9">
          <w:rPr>
            <w:rFonts w:ascii="Times New Roman" w:eastAsia="Times New Roman" w:hAnsi="Times New Roman"/>
            <w:bCs/>
            <w:color w:val="000000" w:themeColor="text1"/>
            <w:sz w:val="23"/>
            <w:szCs w:val="23"/>
            <w:lang w:val="es" w:eastAsia="es-PA"/>
          </w:rPr>
          <w:delText xml:space="preserve">Encargado </w:delText>
        </w:r>
      </w:del>
      <w:r w:rsidR="001C293B" w:rsidRPr="00E45E1F">
        <w:rPr>
          <w:rFonts w:ascii="Times New Roman" w:eastAsia="Angsana New" w:hAnsi="Times New Roman"/>
          <w:bCs/>
          <w:iCs/>
          <w:color w:val="000000" w:themeColor="text1"/>
          <w:spacing w:val="20"/>
          <w:sz w:val="23"/>
          <w:szCs w:val="23"/>
          <w:lang w:val="es" w:eastAsia="es-PA"/>
        </w:rPr>
        <w:t xml:space="preserve">Regional </w:t>
      </w:r>
      <w:ins w:id="5" w:author="Nelly Walkiria Ramos Esquivel" w:date="2019-07-19T14:20:00Z">
        <w:r w:rsidR="00217DC9">
          <w:rPr>
            <w:rFonts w:ascii="Times New Roman" w:eastAsia="Angsana New" w:hAnsi="Times New Roman"/>
            <w:bCs/>
            <w:iCs/>
            <w:color w:val="000000" w:themeColor="text1"/>
            <w:spacing w:val="20"/>
            <w:sz w:val="23"/>
            <w:szCs w:val="23"/>
            <w:lang w:val="es" w:eastAsia="es-PA"/>
          </w:rPr>
          <w:t>encargado</w:t>
        </w:r>
      </w:ins>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E45E1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____________ (__) días, del mes de </w:t>
      </w:r>
      <w:r w:rsidRPr="006D31CC">
        <w:rPr>
          <w:rFonts w:ascii="Times New Roman" w:eastAsia="Times New Roman" w:hAnsi="Times New Roman"/>
          <w:color w:val="000000" w:themeColor="text1"/>
          <w:sz w:val="23"/>
          <w:szCs w:val="23"/>
          <w:u w:val="single"/>
          <w:lang w:val="es" w:eastAsia="es-PA"/>
        </w:rPr>
        <w:t>__________</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bookmarkStart w:id="6" w:name="_GoBack"/>
      <w:bookmarkEnd w:id="6"/>
    </w:p>
    <w:sectPr w:rsidR="00323627" w:rsidRPr="006D31CC" w:rsidSect="00B131F9">
      <w:footerReference w:type="default" r:id="rId8"/>
      <w:pgSz w:w="12240" w:h="20160" w:code="5"/>
      <w:pgMar w:top="1417" w:right="1701" w:bottom="1417"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elly Walkiria Ramos Esquivel" w:date="2019-07-19T14:20:00Z" w:initials="NWRE">
    <w:p w:rsidR="00217DC9" w:rsidRDefault="00217DC9">
      <w:pPr>
        <w:pStyle w:val="Textocomentario"/>
      </w:pPr>
      <w:r>
        <w:rPr>
          <w:rStyle w:val="Refdecomentario"/>
        </w:rPr>
        <w:annotationRef/>
      </w:r>
      <w:r>
        <w:t>ELIMINAR LINEA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D0" w:rsidRDefault="00C076D0">
      <w:pPr>
        <w:spacing w:after="0" w:line="240" w:lineRule="auto"/>
      </w:pPr>
      <w:r>
        <w:separator/>
      </w:r>
    </w:p>
  </w:endnote>
  <w:endnote w:type="continuationSeparator" w:id="0">
    <w:p w:rsidR="00C076D0" w:rsidRDefault="00C0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E45E1F">
      <w:rPr>
        <w:rFonts w:ascii="Times New Roman" w:hAnsi="Times New Roman"/>
        <w:sz w:val="16"/>
      </w:rPr>
      <w:t>DRCH IA-ADM-078-</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FECHA___________</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D0" w:rsidRDefault="00C076D0">
      <w:pPr>
        <w:spacing w:after="0" w:line="240" w:lineRule="auto"/>
      </w:pPr>
      <w:r>
        <w:separator/>
      </w:r>
    </w:p>
  </w:footnote>
  <w:footnote w:type="continuationSeparator" w:id="0">
    <w:p w:rsidR="00C076D0" w:rsidRDefault="00C07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F299E"/>
    <w:rsid w:val="001801A8"/>
    <w:rsid w:val="001A645C"/>
    <w:rsid w:val="001C170E"/>
    <w:rsid w:val="001C293B"/>
    <w:rsid w:val="00217DC9"/>
    <w:rsid w:val="00253334"/>
    <w:rsid w:val="00323627"/>
    <w:rsid w:val="0034594D"/>
    <w:rsid w:val="003D0FD5"/>
    <w:rsid w:val="0040348C"/>
    <w:rsid w:val="004A4167"/>
    <w:rsid w:val="004C27AB"/>
    <w:rsid w:val="004F1744"/>
    <w:rsid w:val="005675D4"/>
    <w:rsid w:val="00591F2A"/>
    <w:rsid w:val="005E62A1"/>
    <w:rsid w:val="005F2608"/>
    <w:rsid w:val="00640FE2"/>
    <w:rsid w:val="006D31CC"/>
    <w:rsid w:val="0083023C"/>
    <w:rsid w:val="008B1548"/>
    <w:rsid w:val="00904816"/>
    <w:rsid w:val="00987BF8"/>
    <w:rsid w:val="009D10A2"/>
    <w:rsid w:val="00A30235"/>
    <w:rsid w:val="00A456CB"/>
    <w:rsid w:val="00AB300D"/>
    <w:rsid w:val="00B131F9"/>
    <w:rsid w:val="00BB5B63"/>
    <w:rsid w:val="00C076D0"/>
    <w:rsid w:val="00C22201"/>
    <w:rsid w:val="00C362B7"/>
    <w:rsid w:val="00C6617E"/>
    <w:rsid w:val="00C951D8"/>
    <w:rsid w:val="00E45E1F"/>
    <w:rsid w:val="00E600B9"/>
    <w:rsid w:val="00F5622B"/>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character" w:styleId="Refdecomentario">
    <w:name w:val="annotation reference"/>
    <w:basedOn w:val="Fuentedeprrafopredeter"/>
    <w:uiPriority w:val="99"/>
    <w:semiHidden/>
    <w:unhideWhenUsed/>
    <w:rsid w:val="00217DC9"/>
    <w:rPr>
      <w:sz w:val="16"/>
      <w:szCs w:val="16"/>
    </w:rPr>
  </w:style>
  <w:style w:type="paragraph" w:styleId="Textocomentario">
    <w:name w:val="annotation text"/>
    <w:basedOn w:val="Normal"/>
    <w:link w:val="TextocomentarioCar"/>
    <w:uiPriority w:val="99"/>
    <w:semiHidden/>
    <w:unhideWhenUsed/>
    <w:rsid w:val="00217D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7DC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17DC9"/>
    <w:rPr>
      <w:b/>
      <w:bCs/>
    </w:rPr>
  </w:style>
  <w:style w:type="character" w:customStyle="1" w:styleId="AsuntodelcomentarioCar">
    <w:name w:val="Asunto del comentario Car"/>
    <w:basedOn w:val="TextocomentarioCar"/>
    <w:link w:val="Asuntodelcomentario"/>
    <w:uiPriority w:val="99"/>
    <w:semiHidden/>
    <w:rsid w:val="00217DC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217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DC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character" w:styleId="Refdecomentario">
    <w:name w:val="annotation reference"/>
    <w:basedOn w:val="Fuentedeprrafopredeter"/>
    <w:uiPriority w:val="99"/>
    <w:semiHidden/>
    <w:unhideWhenUsed/>
    <w:rsid w:val="00217DC9"/>
    <w:rPr>
      <w:sz w:val="16"/>
      <w:szCs w:val="16"/>
    </w:rPr>
  </w:style>
  <w:style w:type="paragraph" w:styleId="Textocomentario">
    <w:name w:val="annotation text"/>
    <w:basedOn w:val="Normal"/>
    <w:link w:val="TextocomentarioCar"/>
    <w:uiPriority w:val="99"/>
    <w:semiHidden/>
    <w:unhideWhenUsed/>
    <w:rsid w:val="00217D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7DC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17DC9"/>
    <w:rPr>
      <w:b/>
      <w:bCs/>
    </w:rPr>
  </w:style>
  <w:style w:type="character" w:customStyle="1" w:styleId="AsuntodelcomentarioCar">
    <w:name w:val="Asunto del comentario Car"/>
    <w:basedOn w:val="TextocomentarioCar"/>
    <w:link w:val="Asuntodelcomentario"/>
    <w:uiPriority w:val="99"/>
    <w:semiHidden/>
    <w:rsid w:val="00217DC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217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DC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2019-04-24T14:08:00Z</cp:lastPrinted>
  <dcterms:created xsi:type="dcterms:W3CDTF">2019-07-19T19:20:00Z</dcterms:created>
  <dcterms:modified xsi:type="dcterms:W3CDTF">2019-07-19T19:20:00Z</dcterms:modified>
</cp:coreProperties>
</file>