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313" w:rsidRPr="00CC1C61" w:rsidRDefault="00E16313" w:rsidP="00E16313">
      <w:pPr>
        <w:keepNext/>
        <w:spacing w:after="0"/>
        <w:jc w:val="center"/>
        <w:outlineLvl w:val="0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ES_tradnl" w:eastAsia="es-ES"/>
        </w:rPr>
      </w:pPr>
      <w:r w:rsidRPr="00CC1C61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ES_tradnl" w:eastAsia="es-ES"/>
        </w:rPr>
        <w:t xml:space="preserve">              </w:t>
      </w:r>
    </w:p>
    <w:p w:rsidR="00E16313" w:rsidRPr="00CC1C61" w:rsidRDefault="00E16313" w:rsidP="00E16313">
      <w:pPr>
        <w:keepNext/>
        <w:spacing w:after="0"/>
        <w:jc w:val="center"/>
        <w:outlineLvl w:val="0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ES_tradnl" w:eastAsia="es-ES"/>
        </w:rPr>
      </w:pPr>
      <w:r w:rsidRPr="00CC1C61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ES_tradnl" w:eastAsia="es-ES"/>
        </w:rPr>
        <w:t>MINISTERIO DE AMBIENTE</w:t>
      </w:r>
    </w:p>
    <w:p w:rsidR="00E16313" w:rsidRPr="00CC1C61" w:rsidRDefault="00E16313" w:rsidP="00E16313">
      <w:pPr>
        <w:spacing w:after="0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MX" w:eastAsia="es-ES"/>
        </w:rPr>
      </w:pPr>
      <w:r w:rsidRPr="00CC1C61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MX" w:eastAsia="es-ES"/>
        </w:rPr>
        <w:t>DIRECCION REGIONAL DE CHIRIQUÍ</w:t>
      </w:r>
    </w:p>
    <w:p w:rsidR="00E16313" w:rsidRPr="00CC1C61" w:rsidRDefault="00E16313" w:rsidP="00E16313">
      <w:pPr>
        <w:spacing w:after="0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MX" w:eastAsia="es-ES"/>
        </w:rPr>
      </w:pPr>
      <w:r w:rsidRPr="00CC1C61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MX" w:eastAsia="es-ES"/>
        </w:rPr>
        <w:t>INFORME DE REVISION DE CONTENIDOS MINIMOS DE ESTUDIO DE IMPACTO AMBIENTAL</w:t>
      </w:r>
    </w:p>
    <w:p w:rsidR="00E16313" w:rsidRPr="00CC1C61" w:rsidRDefault="00E16313" w:rsidP="00E16313">
      <w:pPr>
        <w:tabs>
          <w:tab w:val="left" w:pos="0"/>
          <w:tab w:val="left" w:pos="1440"/>
        </w:tabs>
        <w:suppressAutoHyphens/>
        <w:spacing w:after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val="es-ES_tradnl" w:eastAsia="es-ES"/>
        </w:rPr>
      </w:pPr>
    </w:p>
    <w:tbl>
      <w:tblPr>
        <w:tblW w:w="89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12"/>
        <w:gridCol w:w="6237"/>
      </w:tblGrid>
      <w:tr w:rsidR="00CC1C61" w:rsidRPr="00CC1C61" w:rsidTr="00F37A06">
        <w:trPr>
          <w:trHeight w:val="375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5CBC" w:rsidRPr="00CC1C61" w:rsidRDefault="00285CBC" w:rsidP="00285CBC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ES" w:eastAsia="es-ES"/>
              </w:rPr>
            </w:pPr>
            <w:r w:rsidRPr="00CC1C61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ES" w:eastAsia="es-ES"/>
              </w:rPr>
              <w:t>FECHA DE INGRESO: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5CBC" w:rsidRPr="00E57523" w:rsidRDefault="004154AB" w:rsidP="00B2312F">
            <w:pPr>
              <w:spacing w:after="0" w:line="240" w:lineRule="exac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</w:pPr>
            <w:r w:rsidRPr="00E5752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 xml:space="preserve">02 DE JULIO </w:t>
            </w:r>
            <w:r w:rsidR="00F37A06" w:rsidRPr="00E5752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>DE 2019</w:t>
            </w:r>
          </w:p>
        </w:tc>
      </w:tr>
      <w:tr w:rsidR="00CC1C61" w:rsidRPr="00CC1C61" w:rsidTr="00285CBC">
        <w:trPr>
          <w:trHeight w:val="375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BC" w:rsidRPr="00CC1C61" w:rsidRDefault="00285CBC" w:rsidP="00285CBC">
            <w:pPr>
              <w:tabs>
                <w:tab w:val="left" w:pos="3600"/>
              </w:tabs>
              <w:spacing w:after="0" w:line="240" w:lineRule="exact"/>
              <w:ind w:right="-111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ES_tradnl" w:eastAsia="es-ES"/>
              </w:rPr>
            </w:pPr>
            <w:r w:rsidRPr="00CC1C61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ES_tradnl" w:eastAsia="es-ES"/>
              </w:rPr>
              <w:t>FECHA DE INFORME: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BC" w:rsidRPr="00E57523" w:rsidRDefault="00E57523" w:rsidP="004154AB">
            <w:pPr>
              <w:spacing w:after="0" w:line="240" w:lineRule="exac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</w:pPr>
            <w:r w:rsidRPr="00E5752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>15</w:t>
            </w:r>
            <w:r w:rsidR="00751365" w:rsidRPr="00E5752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 xml:space="preserve"> DE </w:t>
            </w:r>
            <w:r w:rsidR="004154AB" w:rsidRPr="00E5752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 xml:space="preserve">JULIO </w:t>
            </w:r>
            <w:r w:rsidR="00F37A06" w:rsidRPr="00E5752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>DE 2019</w:t>
            </w:r>
          </w:p>
        </w:tc>
      </w:tr>
      <w:tr w:rsidR="00CC1C61" w:rsidRPr="00CC1C61" w:rsidTr="00285CBC">
        <w:trPr>
          <w:trHeight w:val="326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BC" w:rsidRPr="00CC1C61" w:rsidRDefault="00285CBC" w:rsidP="00285CBC">
            <w:pPr>
              <w:spacing w:after="0" w:line="240" w:lineRule="exact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  <w:lang w:val="es-ES" w:eastAsia="es-ES"/>
              </w:rPr>
            </w:pPr>
            <w:r w:rsidRPr="00CC1C61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MX" w:eastAsia="es-ES"/>
              </w:rPr>
              <w:t>PROYECTO: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BC" w:rsidRPr="00CC1C61" w:rsidRDefault="004154AB" w:rsidP="00285CBC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 xml:space="preserve">AGROVENTAS HERMANOS </w:t>
            </w:r>
            <w:r w:rsidR="00D9222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>ARAÚ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>Z</w:t>
            </w:r>
          </w:p>
        </w:tc>
      </w:tr>
      <w:tr w:rsidR="00CC1C61" w:rsidRPr="00CC1C61" w:rsidTr="00285CBC">
        <w:trPr>
          <w:trHeight w:val="319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BC" w:rsidRPr="00CC1C61" w:rsidRDefault="00285CBC" w:rsidP="00285CBC">
            <w:pPr>
              <w:spacing w:after="0" w:line="240" w:lineRule="exact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MX" w:eastAsia="es-ES"/>
              </w:rPr>
            </w:pPr>
            <w:r w:rsidRPr="00CC1C61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ES" w:eastAsia="es-ES"/>
              </w:rPr>
              <w:t>PROMOTOR: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BC" w:rsidRPr="00CC1C61" w:rsidRDefault="004154AB" w:rsidP="00100450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MX" w:eastAsia="es-ES"/>
              </w:rPr>
              <w:t>AGROINDUSTRIAS RIO BAMBITO, S.A.</w:t>
            </w:r>
          </w:p>
        </w:tc>
      </w:tr>
      <w:tr w:rsidR="00CC1C61" w:rsidRPr="00CC1C61" w:rsidTr="00285CBC">
        <w:trPr>
          <w:trHeight w:val="310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BC" w:rsidRPr="00CC1C61" w:rsidRDefault="00285CBC" w:rsidP="00285CBC">
            <w:pPr>
              <w:tabs>
                <w:tab w:val="left" w:pos="3600"/>
              </w:tabs>
              <w:spacing w:after="0" w:line="240" w:lineRule="exact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MX" w:eastAsia="es-ES"/>
              </w:rPr>
            </w:pPr>
            <w:r w:rsidRPr="00CC1C61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MX" w:eastAsia="es-ES"/>
              </w:rPr>
              <w:t>CONSULTORES: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BC" w:rsidRPr="00CC1C61" w:rsidRDefault="004154AB" w:rsidP="00B2312F">
            <w:pPr>
              <w:spacing w:after="0" w:line="240" w:lineRule="exac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es-ES"/>
              </w:rPr>
              <w:t xml:space="preserve">GISELA SANTAMARIA / ALBERTO QUINTERO </w:t>
            </w:r>
          </w:p>
        </w:tc>
      </w:tr>
      <w:tr w:rsidR="00CC1C61" w:rsidRPr="00CC1C61" w:rsidTr="00285CBC">
        <w:trPr>
          <w:trHeight w:val="315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CBC" w:rsidRPr="00CC1C61" w:rsidRDefault="00285CBC" w:rsidP="00285CBC">
            <w:pPr>
              <w:tabs>
                <w:tab w:val="left" w:pos="3600"/>
              </w:tabs>
              <w:spacing w:after="0" w:line="240" w:lineRule="exact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ES_tradnl" w:eastAsia="es-ES"/>
              </w:rPr>
            </w:pPr>
            <w:r w:rsidRPr="00CC1C61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ES_tradnl" w:eastAsia="es-ES"/>
              </w:rPr>
              <w:t>LOCALIZACIÓN:</w:t>
            </w:r>
          </w:p>
          <w:p w:rsidR="00285CBC" w:rsidRPr="00CC1C61" w:rsidRDefault="00285CBC" w:rsidP="00285CBC">
            <w:pPr>
              <w:tabs>
                <w:tab w:val="left" w:pos="3600"/>
              </w:tabs>
              <w:spacing w:after="0" w:line="240" w:lineRule="exact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es-MX" w:eastAsia="es-E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BC" w:rsidRPr="00CC1C61" w:rsidRDefault="00751365" w:rsidP="004154AB">
            <w:pPr>
              <w:spacing w:after="0" w:line="240" w:lineRule="exact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 xml:space="preserve">CORREGIMIENTO </w:t>
            </w:r>
            <w:r w:rsidR="004154A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 xml:space="preserve">VOLCÁN, </w:t>
            </w:r>
            <w:r w:rsidR="00285CBC" w:rsidRPr="00CC1C6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 xml:space="preserve">DISTRITO DE </w:t>
            </w:r>
            <w:r w:rsidR="004154A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>BUGABA</w:t>
            </w:r>
            <w:r w:rsidR="00285CBC" w:rsidRPr="00CC1C6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s-ES" w:eastAsia="es-ES"/>
              </w:rPr>
              <w:t>, PROVINCIA DE CHIRIQUI.</w:t>
            </w:r>
          </w:p>
        </w:tc>
      </w:tr>
    </w:tbl>
    <w:p w:rsidR="00E16313" w:rsidRPr="00CC1C61" w:rsidRDefault="00E16313" w:rsidP="00E16313">
      <w:pPr>
        <w:tabs>
          <w:tab w:val="left" w:pos="0"/>
          <w:tab w:val="left" w:pos="1440"/>
        </w:tabs>
        <w:suppressAutoHyphens/>
        <w:spacing w:after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val="es-ES_tradnl" w:eastAsia="es-ES"/>
        </w:rPr>
      </w:pPr>
    </w:p>
    <w:p w:rsidR="000A610E" w:rsidRPr="00CC1C61" w:rsidRDefault="00E16313" w:rsidP="000A610E">
      <w:pPr>
        <w:tabs>
          <w:tab w:val="left" w:pos="0"/>
          <w:tab w:val="left" w:pos="1440"/>
        </w:tabs>
        <w:suppressAutoHyphens/>
        <w:spacing w:after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val="es-ES_tradnl" w:eastAsia="es-ES"/>
        </w:rPr>
      </w:pPr>
      <w:r w:rsidRPr="00CC1C61"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val="es-ES_tradnl" w:eastAsia="es-ES"/>
        </w:rPr>
        <w:t>BREVE DESCRIPCIÓN DEL PROYECTO</w:t>
      </w:r>
      <w:r w:rsidRPr="00CC1C61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val="es-ES_tradnl" w:eastAsia="es-ES"/>
        </w:rPr>
        <w:t>:</w:t>
      </w:r>
    </w:p>
    <w:p w:rsidR="00E57523" w:rsidRDefault="00E16313" w:rsidP="0043563A">
      <w:pPr>
        <w:tabs>
          <w:tab w:val="left" w:pos="0"/>
          <w:tab w:val="left" w:pos="1440"/>
        </w:tabs>
        <w:suppressAutoHyphens/>
        <w:spacing w:after="0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CC1C61">
        <w:rPr>
          <w:rFonts w:ascii="Times New Roman" w:eastAsiaTheme="minorHAnsi" w:hAnsi="Times New Roman"/>
          <w:color w:val="000000" w:themeColor="text1"/>
          <w:sz w:val="24"/>
          <w:szCs w:val="24"/>
        </w:rPr>
        <w:t>El proyecto denominado “</w:t>
      </w:r>
      <w:r w:rsidR="004154AB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ES" w:eastAsia="es-ES"/>
        </w:rPr>
        <w:t>AGROVENTAS HERMANOS ARAÚZ</w:t>
      </w:r>
      <w:r w:rsidRPr="0043563A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”, </w:t>
      </w:r>
      <w:r w:rsidR="0043563A" w:rsidRPr="0043563A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El proyecto consiste </w:t>
      </w:r>
      <w:r w:rsidR="00E57523" w:rsidRPr="00E57523">
        <w:rPr>
          <w:rFonts w:ascii="Times New Roman" w:eastAsiaTheme="minorHAnsi" w:hAnsi="Times New Roman"/>
          <w:color w:val="000000" w:themeColor="text1"/>
          <w:sz w:val="24"/>
          <w:szCs w:val="24"/>
        </w:rPr>
        <w:t>en la construcción de una (1) estructura de dos (2) plantas con un área de construcción total de 270.61 m2, para bodega de almacenamiento y lavado de zanahorias en planta baja y dos (2) oficinas para alquiler, venta de legumbres y pasillo de descarga en planta alta. Las aguas residuales que se generen dentro del proyecto serán manejadas a través del sistema de tanque séptico.</w:t>
      </w:r>
    </w:p>
    <w:p w:rsidR="00E57523" w:rsidRDefault="00E57523" w:rsidP="0043563A">
      <w:pPr>
        <w:tabs>
          <w:tab w:val="left" w:pos="0"/>
          <w:tab w:val="left" w:pos="1440"/>
        </w:tabs>
        <w:suppressAutoHyphens/>
        <w:spacing w:after="0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</w:p>
    <w:p w:rsidR="00E16313" w:rsidRPr="00CC1C61" w:rsidRDefault="00E16313" w:rsidP="0043563A">
      <w:pPr>
        <w:tabs>
          <w:tab w:val="left" w:pos="0"/>
          <w:tab w:val="left" w:pos="1440"/>
        </w:tabs>
        <w:suppressAutoHyphens/>
        <w:spacing w:after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es-ES"/>
        </w:rPr>
      </w:pPr>
      <w:r w:rsidRPr="00CC1C61"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eastAsia="es-ES"/>
        </w:rPr>
        <w:t>FUNDAMENTO DE DERECHO</w:t>
      </w:r>
      <w:r w:rsidRPr="00CC1C61">
        <w:rPr>
          <w:rFonts w:ascii="Times New Roman" w:eastAsia="Times New Roman" w:hAnsi="Times New Roman"/>
          <w:color w:val="000000" w:themeColor="text1"/>
          <w:sz w:val="24"/>
          <w:szCs w:val="24"/>
          <w:lang w:eastAsia="es-ES"/>
        </w:rPr>
        <w:t xml:space="preserve">: </w:t>
      </w:r>
      <w:r w:rsidRPr="00CC1C61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 xml:space="preserve">Texto Único de la Ley No.41 de 1998; </w:t>
      </w:r>
      <w:r w:rsidRPr="00CC1C61">
        <w:rPr>
          <w:rFonts w:ascii="Times New Roman" w:hAnsi="Times New Roman"/>
          <w:color w:val="000000" w:themeColor="text1"/>
          <w:spacing w:val="-3"/>
          <w:sz w:val="24"/>
          <w:szCs w:val="24"/>
        </w:rPr>
        <w:t xml:space="preserve">Ley 8 de 25 de marzo de 2015; </w:t>
      </w:r>
      <w:r w:rsidRPr="00CC1C61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 xml:space="preserve">Ley No.38 de 2000; Decreto Ejecutivo No.57 de 2000, Decreto Ejecutivo No.123 </w:t>
      </w:r>
      <w:r w:rsidRPr="00CC1C61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s-ES" w:eastAsia="es-ES"/>
        </w:rPr>
        <w:t xml:space="preserve">14 de agosto </w:t>
      </w:r>
      <w:r w:rsidRPr="00CC1C61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>de 2009, modificado por el Decreto Ejecutivo 155 de 5 de agosto de 2011, y demás normas complementarias y concordantes.</w:t>
      </w:r>
    </w:p>
    <w:p w:rsidR="00E16313" w:rsidRPr="004C7BE1" w:rsidRDefault="00E16313" w:rsidP="00E16313">
      <w:pPr>
        <w:spacing w:after="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es-ES"/>
        </w:rPr>
      </w:pPr>
    </w:p>
    <w:p w:rsidR="00E16313" w:rsidRPr="00CC1C61" w:rsidRDefault="00E16313" w:rsidP="00E16313">
      <w:pPr>
        <w:spacing w:after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es-ES"/>
        </w:rPr>
      </w:pPr>
      <w:r w:rsidRPr="00CC1C61"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val="es-ES_tradnl" w:eastAsia="es-ES"/>
        </w:rPr>
        <w:t xml:space="preserve">VERIFICACION DE CONTENIDO: </w:t>
      </w:r>
      <w:r w:rsidRPr="00CC1C61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s-ES" w:eastAsia="es-ES"/>
        </w:rPr>
        <w:t>Que conforme a lo establecido en el artículo 41 del Decreto Ejecutivo 123 del 14 de agosto de 2009,</w:t>
      </w:r>
      <w:r w:rsidRPr="00CC1C61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 xml:space="preserve"> </w:t>
      </w:r>
      <w:r w:rsidRPr="00CC1C61"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es-ES" w:eastAsia="es-ES"/>
        </w:rPr>
        <w:t xml:space="preserve">modificado por el artículo 7 del Decreto Ejecutivo No.155 de 5 de agosto de 2011 se </w:t>
      </w:r>
      <w:r w:rsidRPr="00CC1C61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>inició el procedimiento administrativo para la evaluación de Estudios de Impacto Ambiental, Fase de admisión.</w:t>
      </w:r>
    </w:p>
    <w:p w:rsidR="00E16313" w:rsidRPr="0079672D" w:rsidRDefault="00E16313" w:rsidP="00E16313">
      <w:pPr>
        <w:spacing w:after="0"/>
        <w:jc w:val="both"/>
        <w:rPr>
          <w:rFonts w:ascii="Times New Roman" w:eastAsia="Times New Roman" w:hAnsi="Times New Roman"/>
          <w:color w:val="943634" w:themeColor="accent2" w:themeShade="BF"/>
          <w:sz w:val="24"/>
          <w:szCs w:val="24"/>
          <w:lang w:eastAsia="es-ES"/>
        </w:rPr>
      </w:pPr>
    </w:p>
    <w:p w:rsidR="0043563A" w:rsidRDefault="00E16313" w:rsidP="00E16313">
      <w:pPr>
        <w:spacing w:after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es-ES"/>
        </w:rPr>
      </w:pPr>
      <w:r w:rsidRPr="00CC1C61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>Que luego de revisado el Estudio de Impacto Ambiental (</w:t>
      </w:r>
      <w:proofErr w:type="spellStart"/>
      <w:r w:rsidRPr="00CC1C61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>EsIA</w:t>
      </w:r>
      <w:proofErr w:type="spellEnd"/>
      <w:r w:rsidRPr="00CC1C61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>), Categoría I, del proyecto denominado</w:t>
      </w:r>
      <w:r w:rsidRPr="00CC1C61">
        <w:rPr>
          <w:rFonts w:ascii="Times New Roman" w:eastAsia="Times New Roman" w:hAnsi="Times New Roman"/>
          <w:color w:val="000000" w:themeColor="text1"/>
          <w:sz w:val="24"/>
          <w:szCs w:val="24"/>
          <w:lang w:val="es-ES_tradnl" w:eastAsia="es-ES"/>
        </w:rPr>
        <w:t>,</w:t>
      </w:r>
      <w:r w:rsidRPr="00CC1C61">
        <w:rPr>
          <w:rFonts w:ascii="Times New Roman" w:eastAsia="Times New Roman" w:hAnsi="Times New Roman"/>
          <w:color w:val="000000" w:themeColor="text1"/>
          <w:sz w:val="24"/>
          <w:szCs w:val="24"/>
          <w:lang w:val="es-MX" w:eastAsia="es-ES"/>
        </w:rPr>
        <w:t xml:space="preserve"> </w:t>
      </w:r>
      <w:r w:rsidRPr="00CC1C61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ES" w:eastAsia="es-ES"/>
        </w:rPr>
        <w:t>“</w:t>
      </w:r>
      <w:r w:rsidR="004154AB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ES" w:eastAsia="es-ES"/>
        </w:rPr>
        <w:t>AGROVENTAS HERMANOS ARAÚZ</w:t>
      </w:r>
      <w:r w:rsidRPr="00CC1C6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es-ES"/>
        </w:rPr>
        <w:t>”</w:t>
      </w:r>
      <w:r w:rsidRPr="00CC1C61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ES_tradnl" w:eastAsia="es-ES"/>
        </w:rPr>
        <w:t xml:space="preserve"> </w:t>
      </w:r>
      <w:r w:rsidRPr="00CC1C61">
        <w:rPr>
          <w:rFonts w:ascii="Times New Roman" w:eastAsia="Times New Roman" w:hAnsi="Times New Roman"/>
          <w:color w:val="000000" w:themeColor="text1"/>
          <w:sz w:val="24"/>
          <w:szCs w:val="24"/>
          <w:lang w:val="es-ES_tradnl" w:eastAsia="es-ES"/>
        </w:rPr>
        <w:t>se verificó que</w:t>
      </w:r>
      <w:r w:rsidRPr="00CC1C61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 xml:space="preserve"> el mismo presenta la información según lo establecido en los artículos 26, 38 y 39 del Decreto Ejecutivo No. 123 de 2009</w:t>
      </w:r>
      <w:r w:rsidRPr="00CC1C61">
        <w:rPr>
          <w:rFonts w:ascii="Times New Roman" w:eastAsia="Times New Roman" w:hAnsi="Times New Roman"/>
          <w:color w:val="000000" w:themeColor="text1"/>
          <w:sz w:val="24"/>
          <w:szCs w:val="24"/>
          <w:lang w:eastAsia="es-ES"/>
        </w:rPr>
        <w:t>.</w:t>
      </w:r>
    </w:p>
    <w:p w:rsidR="00E57523" w:rsidRPr="00E57523" w:rsidRDefault="00E57523" w:rsidP="00E16313">
      <w:pPr>
        <w:spacing w:after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es-ES"/>
        </w:rPr>
      </w:pPr>
    </w:p>
    <w:p w:rsidR="00E16313" w:rsidRPr="00CC1C61" w:rsidRDefault="00E16313" w:rsidP="00E16313">
      <w:pPr>
        <w:spacing w:after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es-ES"/>
        </w:rPr>
      </w:pPr>
      <w:r w:rsidRPr="00CC1C61"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  <w:lang w:val="es-ES" w:eastAsia="es-ES"/>
        </w:rPr>
        <w:t>RECOMENDACIONES</w:t>
      </w:r>
      <w:r w:rsidRPr="00CC1C61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ES_tradnl" w:eastAsia="es-ES"/>
        </w:rPr>
        <w:t>:</w:t>
      </w:r>
    </w:p>
    <w:p w:rsidR="00E16313" w:rsidRPr="00000813" w:rsidRDefault="00E16313" w:rsidP="00E16313">
      <w:pPr>
        <w:spacing w:after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es-ES"/>
        </w:rPr>
      </w:pPr>
      <w:r w:rsidRPr="00CC1C61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 xml:space="preserve">Por lo antes expuesto, se recomienda </w:t>
      </w:r>
      <w:r w:rsidRPr="00CC1C61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ES" w:eastAsia="es-ES"/>
        </w:rPr>
        <w:t>Admitir</w:t>
      </w:r>
      <w:r w:rsidRPr="00CC1C61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 xml:space="preserve"> el Estudio de Impacto Ambiental Categoría I del proyecto denominado </w:t>
      </w:r>
      <w:r w:rsidRPr="00CC1C61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ES" w:eastAsia="es-ES"/>
        </w:rPr>
        <w:t>“</w:t>
      </w:r>
      <w:r w:rsidR="004154AB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ES" w:eastAsia="es-ES"/>
        </w:rPr>
        <w:t>AGROVENTAS HERMANOS ARAÚZ”</w:t>
      </w:r>
      <w:r w:rsidRPr="00CC1C61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es-MX" w:eastAsia="es-ES"/>
        </w:rPr>
        <w:t>,</w:t>
      </w:r>
      <w:r w:rsidR="00CA7317" w:rsidRPr="00CC1C61">
        <w:rPr>
          <w:rFonts w:ascii="Times New Roman" w:eastAsia="Times New Roman" w:hAnsi="Times New Roman"/>
          <w:color w:val="000000" w:themeColor="text1"/>
          <w:sz w:val="24"/>
          <w:szCs w:val="24"/>
          <w:lang w:val="es-ES" w:eastAsia="es-ES"/>
        </w:rPr>
        <w:t xml:space="preserve"> promovido por la empresa </w:t>
      </w:r>
      <w:r w:rsidR="004154AB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es-ES"/>
        </w:rPr>
        <w:t>AGROINDUSTRIAS RIO BAMBITO, S.A.</w:t>
      </w:r>
      <w:r w:rsidR="0043563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es-ES"/>
        </w:rPr>
        <w:t xml:space="preserve"> </w:t>
      </w:r>
    </w:p>
    <w:p w:rsidR="00000813" w:rsidRPr="0079672D" w:rsidRDefault="00000813" w:rsidP="00E16313">
      <w:pPr>
        <w:spacing w:after="0"/>
        <w:rPr>
          <w:rFonts w:ascii="Times New Roman" w:eastAsia="Times New Roman" w:hAnsi="Times New Roman"/>
          <w:b/>
          <w:color w:val="943634" w:themeColor="accent2" w:themeShade="BF"/>
          <w:sz w:val="24"/>
          <w:szCs w:val="24"/>
          <w:lang w:val="es-ES" w:eastAsia="es-ES"/>
        </w:rPr>
      </w:pPr>
    </w:p>
    <w:p w:rsidR="00E16313" w:rsidRPr="0079672D" w:rsidRDefault="00D10FD7" w:rsidP="00E16313">
      <w:pPr>
        <w:spacing w:after="0"/>
        <w:jc w:val="both"/>
        <w:rPr>
          <w:rFonts w:ascii="Times New Roman" w:eastAsia="Times New Roman" w:hAnsi="Times New Roman"/>
          <w:b/>
          <w:color w:val="943634" w:themeColor="accent2" w:themeShade="BF"/>
          <w:sz w:val="24"/>
          <w:szCs w:val="24"/>
          <w:lang w:val="es-ES" w:eastAsia="es-ES"/>
        </w:rPr>
      </w:pPr>
      <w:r w:rsidRPr="0079672D">
        <w:rPr>
          <w:rFonts w:ascii="Times New Roman" w:eastAsia="Times New Roman" w:hAnsi="Times New Roman"/>
          <w:noProof/>
          <w:color w:val="943634" w:themeColor="accent2" w:themeShade="BF"/>
          <w:sz w:val="24"/>
          <w:szCs w:val="24"/>
          <w:highlight w:val="yellow"/>
          <w:lang w:eastAsia="es-P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3C3F16" wp14:editId="554D1ABD">
                <wp:simplePos x="0" y="0"/>
                <wp:positionH relativeFrom="column">
                  <wp:posOffset>3091815</wp:posOffset>
                </wp:positionH>
                <wp:positionV relativeFrom="paragraph">
                  <wp:posOffset>65405</wp:posOffset>
                </wp:positionV>
                <wp:extent cx="2390775" cy="1057275"/>
                <wp:effectExtent l="0" t="0" r="9525" b="9525"/>
                <wp:wrapNone/>
                <wp:docPr id="3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31D0" w:rsidRPr="00611BDF" w:rsidRDefault="008031D0" w:rsidP="00E16313">
                            <w:pPr>
                              <w:spacing w:after="0" w:line="240" w:lineRule="exac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8031D0" w:rsidRPr="00611BDF" w:rsidRDefault="008031D0" w:rsidP="00E16313">
                            <w:pPr>
                              <w:tabs>
                                <w:tab w:val="left" w:pos="0"/>
                              </w:tabs>
                              <w:spacing w:after="0" w:line="240" w:lineRule="exact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3"/>
                                <w:sz w:val="24"/>
                                <w:szCs w:val="24"/>
                                <w:lang w:val="es-ES_tradnl"/>
                              </w:rPr>
                            </w:pPr>
                            <w:r>
                              <w:rPr>
                                <w:rFonts w:ascii="Times New Roman" w:eastAsia="MS Mincho" w:hAnsi="Times New Roman"/>
                                <w:b/>
                                <w:caps/>
                                <w:color w:val="000000"/>
                                <w:sz w:val="24"/>
                                <w:szCs w:val="24"/>
                              </w:rPr>
                              <w:t>Lcda. nelly ramos</w:t>
                            </w:r>
                          </w:p>
                          <w:p w:rsidR="008031D0" w:rsidRPr="00611BDF" w:rsidRDefault="008031D0" w:rsidP="00E16313">
                            <w:pPr>
                              <w:tabs>
                                <w:tab w:val="left" w:pos="0"/>
                              </w:tabs>
                              <w:spacing w:after="0" w:line="240" w:lineRule="exact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lang w:val="es-ES_tradn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sz w:val="24"/>
                                <w:szCs w:val="24"/>
                                <w:lang w:val="es-ES_tradnl"/>
                              </w:rPr>
                              <w:t xml:space="preserve">Jefa de la sección </w:t>
                            </w:r>
                            <w:r w:rsidRPr="00611BDF"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sz w:val="24"/>
                                <w:szCs w:val="24"/>
                                <w:lang w:val="es-ES_tradnl"/>
                              </w:rPr>
                              <w:t>de Evaluación de</w:t>
                            </w:r>
                            <w:r w:rsidRPr="00611BDF"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lang w:val="es-ES_tradnl"/>
                              </w:rPr>
                              <w:t xml:space="preserve"> Impacto Ambiental </w:t>
                            </w:r>
                          </w:p>
                          <w:p w:rsidR="008031D0" w:rsidRPr="00611BDF" w:rsidRDefault="008031D0" w:rsidP="00E16313">
                            <w:pPr>
                              <w:tabs>
                                <w:tab w:val="left" w:pos="0"/>
                              </w:tabs>
                              <w:spacing w:line="240" w:lineRule="exact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3"/>
                                <w:lang w:val="es-ES_tradnl"/>
                              </w:rPr>
                            </w:pPr>
                            <w:proofErr w:type="spellStart"/>
                            <w:r w:rsidRPr="00611BDF">
                              <w:rPr>
                                <w:rFonts w:ascii="Times New Roman" w:eastAsia="MS Mincho" w:hAnsi="Times New Roman"/>
                                <w:color w:val="000000"/>
                              </w:rPr>
                              <w:t>MiAMBIENTE</w:t>
                            </w:r>
                            <w:proofErr w:type="spellEnd"/>
                            <w:r w:rsidRPr="00611BDF">
                              <w:rPr>
                                <w:rFonts w:ascii="Times New Roman" w:eastAsia="MS Mincho" w:hAnsi="Times New Roman"/>
                                <w:color w:val="000000"/>
                              </w:rPr>
                              <w:t>-CHIRIQUÍ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43.45pt;margin-top:5.15pt;width:188.25pt;height:8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" stroked="f">
                <v:textbox>
                  <w:txbxContent>
                    <w:p w:rsidR="008031D0" w:rsidRPr="00611BDF" w:rsidRDefault="008031D0" w:rsidP="00E16313">
                      <w:pPr>
                        <w:spacing w:after="0" w:line="240" w:lineRule="exac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8031D0" w:rsidRPr="00611BDF" w:rsidRDefault="008031D0" w:rsidP="00E16313">
                      <w:pPr>
                        <w:tabs>
                          <w:tab w:val="left" w:pos="0"/>
                        </w:tabs>
                        <w:spacing w:after="0" w:line="240" w:lineRule="exact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pacing w:val="-3"/>
                          <w:sz w:val="24"/>
                          <w:szCs w:val="24"/>
                          <w:lang w:val="es-ES_tradnl"/>
                        </w:rPr>
                      </w:pPr>
                      <w:r>
                        <w:rPr>
                          <w:rFonts w:ascii="Times New Roman" w:eastAsia="MS Mincho" w:hAnsi="Times New Roman"/>
                          <w:b/>
                          <w:caps/>
                          <w:color w:val="000000"/>
                          <w:sz w:val="24"/>
                          <w:szCs w:val="24"/>
                        </w:rPr>
                        <w:t>Lcda. nelly ramos</w:t>
                      </w:r>
                    </w:p>
                    <w:p w:rsidR="008031D0" w:rsidRPr="00611BDF" w:rsidRDefault="008031D0" w:rsidP="00E16313">
                      <w:pPr>
                        <w:tabs>
                          <w:tab w:val="left" w:pos="0"/>
                        </w:tabs>
                        <w:spacing w:after="0" w:line="240" w:lineRule="exact"/>
                        <w:jc w:val="center"/>
                        <w:rPr>
                          <w:rFonts w:ascii="Times New Roman" w:hAnsi="Times New Roman"/>
                          <w:color w:val="000000"/>
                          <w:spacing w:val="-3"/>
                          <w:lang w:val="es-ES_tradnl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3"/>
                          <w:sz w:val="24"/>
                          <w:szCs w:val="24"/>
                          <w:lang w:val="es-ES_tradnl"/>
                        </w:rPr>
                        <w:t xml:space="preserve">Jefa de la sección </w:t>
                      </w:r>
                      <w:r w:rsidRPr="00611BDF">
                        <w:rPr>
                          <w:rFonts w:ascii="Times New Roman" w:hAnsi="Times New Roman"/>
                          <w:color w:val="000000"/>
                          <w:spacing w:val="-3"/>
                          <w:sz w:val="24"/>
                          <w:szCs w:val="24"/>
                          <w:lang w:val="es-ES_tradnl"/>
                        </w:rPr>
                        <w:t>de Evaluación de</w:t>
                      </w:r>
                      <w:r w:rsidRPr="00611BDF">
                        <w:rPr>
                          <w:rFonts w:ascii="Times New Roman" w:hAnsi="Times New Roman"/>
                          <w:color w:val="000000"/>
                          <w:spacing w:val="-3"/>
                          <w:lang w:val="es-ES_tradnl"/>
                        </w:rPr>
                        <w:t xml:space="preserve"> Impacto Ambiental </w:t>
                      </w:r>
                    </w:p>
                    <w:p w:rsidR="008031D0" w:rsidRPr="00611BDF" w:rsidRDefault="008031D0" w:rsidP="00E16313">
                      <w:pPr>
                        <w:tabs>
                          <w:tab w:val="left" w:pos="0"/>
                        </w:tabs>
                        <w:spacing w:line="240" w:lineRule="exact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pacing w:val="-3"/>
                          <w:lang w:val="es-ES_tradnl"/>
                        </w:rPr>
                      </w:pPr>
                      <w:proofErr w:type="spellStart"/>
                      <w:r w:rsidRPr="00611BDF">
                        <w:rPr>
                          <w:rFonts w:ascii="Times New Roman" w:eastAsia="MS Mincho" w:hAnsi="Times New Roman"/>
                          <w:color w:val="000000"/>
                        </w:rPr>
                        <w:t>MiAMBIENTE</w:t>
                      </w:r>
                      <w:proofErr w:type="spellEnd"/>
                      <w:r w:rsidRPr="00611BDF">
                        <w:rPr>
                          <w:rFonts w:ascii="Times New Roman" w:eastAsia="MS Mincho" w:hAnsi="Times New Roman"/>
                          <w:color w:val="000000"/>
                        </w:rPr>
                        <w:t>-CHIRIQUÍ</w:t>
                      </w:r>
                    </w:p>
                  </w:txbxContent>
                </v:textbox>
              </v:shape>
            </w:pict>
          </mc:Fallback>
        </mc:AlternateContent>
      </w:r>
      <w:r w:rsidR="00000813" w:rsidRPr="0079672D">
        <w:rPr>
          <w:rFonts w:ascii="Times New Roman" w:eastAsia="Times New Roman" w:hAnsi="Times New Roman"/>
          <w:noProof/>
          <w:color w:val="943634" w:themeColor="accent2" w:themeShade="BF"/>
          <w:sz w:val="24"/>
          <w:szCs w:val="24"/>
          <w:highlight w:val="yellow"/>
          <w:lang w:eastAsia="es-P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534144" wp14:editId="18FBBE9F">
                <wp:simplePos x="0" y="0"/>
                <wp:positionH relativeFrom="column">
                  <wp:posOffset>-480060</wp:posOffset>
                </wp:positionH>
                <wp:positionV relativeFrom="paragraph">
                  <wp:posOffset>65405</wp:posOffset>
                </wp:positionV>
                <wp:extent cx="2647950" cy="866775"/>
                <wp:effectExtent l="0" t="0" r="0" b="952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31D0" w:rsidRPr="00611BDF" w:rsidRDefault="008031D0" w:rsidP="00E16313">
                            <w:pPr>
                              <w:spacing w:after="0" w:line="240" w:lineRule="exac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8031D0" w:rsidRPr="00CA7317" w:rsidRDefault="008031D0" w:rsidP="00CA7317">
                            <w:pPr>
                              <w:tabs>
                                <w:tab w:val="left" w:pos="0"/>
                              </w:tabs>
                              <w:spacing w:after="0" w:line="240" w:lineRule="exact"/>
                              <w:jc w:val="center"/>
                              <w:rPr>
                                <w:rFonts w:ascii="Times New Roman" w:eastAsia="MS Mincho" w:hAnsi="Times New Roman"/>
                                <w:b/>
                                <w:cap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MS Mincho" w:hAnsi="Times New Roman"/>
                                <w:b/>
                                <w:caps/>
                                <w:color w:val="000000"/>
                                <w:sz w:val="24"/>
                                <w:szCs w:val="24"/>
                              </w:rPr>
                              <w:t xml:space="preserve"> lesly ramírez</w:t>
                            </w:r>
                          </w:p>
                          <w:p w:rsidR="008031D0" w:rsidRPr="00611BDF" w:rsidRDefault="008031D0" w:rsidP="00E16313">
                            <w:pPr>
                              <w:tabs>
                                <w:tab w:val="left" w:pos="0"/>
                              </w:tabs>
                              <w:spacing w:after="0" w:line="240" w:lineRule="exact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lang w:val="es-ES_tradn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sz w:val="24"/>
                                <w:szCs w:val="24"/>
                                <w:lang w:val="es-ES_tradnl"/>
                              </w:rPr>
                              <w:t>Evaluadora</w:t>
                            </w:r>
                          </w:p>
                          <w:p w:rsidR="008031D0" w:rsidRPr="00611BDF" w:rsidRDefault="008031D0" w:rsidP="00E16313">
                            <w:pPr>
                              <w:tabs>
                                <w:tab w:val="left" w:pos="0"/>
                              </w:tabs>
                              <w:spacing w:line="240" w:lineRule="exact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3"/>
                                <w:lang w:val="es-ES_tradnl"/>
                              </w:rPr>
                            </w:pPr>
                            <w:proofErr w:type="spellStart"/>
                            <w:r w:rsidRPr="00611BDF">
                              <w:rPr>
                                <w:rFonts w:ascii="Times New Roman" w:eastAsia="MS Mincho" w:hAnsi="Times New Roman"/>
                                <w:color w:val="000000"/>
                              </w:rPr>
                              <w:t>MiAMBIENTE</w:t>
                            </w:r>
                            <w:proofErr w:type="spellEnd"/>
                            <w:r w:rsidRPr="00611BDF">
                              <w:rPr>
                                <w:rFonts w:ascii="Times New Roman" w:eastAsia="MS Mincho" w:hAnsi="Times New Roman"/>
                                <w:color w:val="000000"/>
                              </w:rPr>
                              <w:t>-CHIRIQUÍ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37.8pt;margin-top:5.15pt;width:208.5pt;height:6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" stroked="f">
                <v:textbox>
                  <w:txbxContent>
                    <w:p w:rsidR="008031D0" w:rsidRPr="00611BDF" w:rsidRDefault="008031D0" w:rsidP="00E16313">
                      <w:pPr>
                        <w:spacing w:after="0" w:line="240" w:lineRule="exac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8031D0" w:rsidRPr="00CA7317" w:rsidRDefault="008031D0" w:rsidP="00CA7317">
                      <w:pPr>
                        <w:tabs>
                          <w:tab w:val="left" w:pos="0"/>
                        </w:tabs>
                        <w:spacing w:after="0" w:line="240" w:lineRule="exact"/>
                        <w:jc w:val="center"/>
                        <w:rPr>
                          <w:rFonts w:ascii="Times New Roman" w:eastAsia="MS Mincho" w:hAnsi="Times New Roman"/>
                          <w:b/>
                          <w:cap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MS Mincho" w:hAnsi="Times New Roman"/>
                          <w:b/>
                          <w:caps/>
                          <w:color w:val="000000"/>
                          <w:sz w:val="24"/>
                          <w:szCs w:val="24"/>
                        </w:rPr>
                        <w:t xml:space="preserve"> lesly ramírez</w:t>
                      </w:r>
                    </w:p>
                    <w:p w:rsidR="008031D0" w:rsidRPr="00611BDF" w:rsidRDefault="008031D0" w:rsidP="00E16313">
                      <w:pPr>
                        <w:tabs>
                          <w:tab w:val="left" w:pos="0"/>
                        </w:tabs>
                        <w:spacing w:after="0" w:line="240" w:lineRule="exact"/>
                        <w:jc w:val="center"/>
                        <w:rPr>
                          <w:rFonts w:ascii="Times New Roman" w:hAnsi="Times New Roman"/>
                          <w:color w:val="000000"/>
                          <w:spacing w:val="-3"/>
                          <w:lang w:val="es-ES_tradnl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3"/>
                          <w:sz w:val="24"/>
                          <w:szCs w:val="24"/>
                          <w:lang w:val="es-ES_tradnl"/>
                        </w:rPr>
                        <w:t>Evaluadora</w:t>
                      </w:r>
                    </w:p>
                    <w:p w:rsidR="008031D0" w:rsidRPr="00611BDF" w:rsidRDefault="008031D0" w:rsidP="00E16313">
                      <w:pPr>
                        <w:tabs>
                          <w:tab w:val="left" w:pos="0"/>
                        </w:tabs>
                        <w:spacing w:line="240" w:lineRule="exact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pacing w:val="-3"/>
                          <w:lang w:val="es-ES_tradnl"/>
                        </w:rPr>
                      </w:pPr>
                      <w:proofErr w:type="spellStart"/>
                      <w:r w:rsidRPr="00611BDF">
                        <w:rPr>
                          <w:rFonts w:ascii="Times New Roman" w:eastAsia="MS Mincho" w:hAnsi="Times New Roman"/>
                          <w:color w:val="000000"/>
                        </w:rPr>
                        <w:t>MiAMBIENTE</w:t>
                      </w:r>
                      <w:proofErr w:type="spellEnd"/>
                      <w:r w:rsidRPr="00611BDF">
                        <w:rPr>
                          <w:rFonts w:ascii="Times New Roman" w:eastAsia="MS Mincho" w:hAnsi="Times New Roman"/>
                          <w:color w:val="000000"/>
                        </w:rPr>
                        <w:t>-CHIRIQUÍ</w:t>
                      </w:r>
                    </w:p>
                  </w:txbxContent>
                </v:textbox>
              </v:shape>
            </w:pict>
          </mc:Fallback>
        </mc:AlternateContent>
      </w:r>
    </w:p>
    <w:p w:rsidR="00E16313" w:rsidRPr="0079672D" w:rsidRDefault="00E16313" w:rsidP="00E16313">
      <w:pPr>
        <w:spacing w:after="0"/>
        <w:jc w:val="both"/>
        <w:rPr>
          <w:rFonts w:ascii="Times New Roman" w:eastAsia="Times New Roman" w:hAnsi="Times New Roman"/>
          <w:b/>
          <w:color w:val="943634" w:themeColor="accent2" w:themeShade="BF"/>
          <w:sz w:val="24"/>
          <w:szCs w:val="24"/>
          <w:lang w:val="es-ES" w:eastAsia="es-ES"/>
        </w:rPr>
      </w:pPr>
    </w:p>
    <w:p w:rsidR="00E16313" w:rsidRPr="0079672D" w:rsidRDefault="00E16313" w:rsidP="00E16313">
      <w:pPr>
        <w:spacing w:after="0"/>
        <w:jc w:val="both"/>
        <w:rPr>
          <w:rFonts w:ascii="Times New Roman" w:eastAsia="Times New Roman" w:hAnsi="Times New Roman"/>
          <w:color w:val="943634" w:themeColor="accent2" w:themeShade="BF"/>
          <w:sz w:val="24"/>
          <w:szCs w:val="24"/>
          <w:lang w:val="es-ES" w:eastAsia="es-ES"/>
        </w:rPr>
      </w:pPr>
    </w:p>
    <w:p w:rsidR="00E16313" w:rsidRPr="0079672D" w:rsidRDefault="00E16313" w:rsidP="00E16313">
      <w:pPr>
        <w:spacing w:after="0"/>
        <w:jc w:val="both"/>
        <w:rPr>
          <w:rFonts w:ascii="Times New Roman" w:eastAsia="Times New Roman" w:hAnsi="Times New Roman"/>
          <w:color w:val="943634" w:themeColor="accent2" w:themeShade="BF"/>
          <w:sz w:val="24"/>
          <w:szCs w:val="24"/>
          <w:lang w:val="es-ES" w:eastAsia="es-ES"/>
        </w:rPr>
      </w:pPr>
    </w:p>
    <w:p w:rsidR="00E16313" w:rsidRDefault="00E16313" w:rsidP="00E16313">
      <w:pPr>
        <w:spacing w:after="0"/>
        <w:jc w:val="both"/>
        <w:rPr>
          <w:rFonts w:ascii="Times New Roman" w:eastAsia="Times New Roman" w:hAnsi="Times New Roman"/>
          <w:color w:val="943634" w:themeColor="accent2" w:themeShade="BF"/>
          <w:sz w:val="24"/>
          <w:szCs w:val="24"/>
          <w:lang w:val="es-ES" w:eastAsia="es-ES"/>
        </w:rPr>
      </w:pPr>
    </w:p>
    <w:p w:rsidR="00000813" w:rsidRPr="0079672D" w:rsidRDefault="00000813" w:rsidP="00E16313">
      <w:pPr>
        <w:spacing w:after="0"/>
        <w:jc w:val="both"/>
        <w:rPr>
          <w:rFonts w:ascii="Times New Roman" w:eastAsia="Times New Roman" w:hAnsi="Times New Roman"/>
          <w:color w:val="943634" w:themeColor="accent2" w:themeShade="BF"/>
          <w:sz w:val="24"/>
          <w:szCs w:val="24"/>
          <w:lang w:val="es-ES" w:eastAsia="es-ES"/>
        </w:rPr>
      </w:pPr>
    </w:p>
    <w:p w:rsidR="00E16313" w:rsidRPr="0079672D" w:rsidRDefault="00E16313" w:rsidP="00E16313">
      <w:pPr>
        <w:rPr>
          <w:rFonts w:ascii="Times New Roman" w:eastAsia="Times New Roman" w:hAnsi="Times New Roman"/>
          <w:color w:val="943634" w:themeColor="accent2" w:themeShade="BF"/>
          <w:sz w:val="24"/>
          <w:szCs w:val="24"/>
          <w:lang w:val="es-ES" w:eastAsia="es-ES"/>
        </w:rPr>
      </w:pPr>
      <w:r w:rsidRPr="0079672D">
        <w:rPr>
          <w:rFonts w:ascii="Times New Roman" w:eastAsia="Times New Roman" w:hAnsi="Times New Roman"/>
          <w:noProof/>
          <w:color w:val="943634" w:themeColor="accent2" w:themeShade="BF"/>
          <w:sz w:val="24"/>
          <w:szCs w:val="24"/>
          <w:highlight w:val="yellow"/>
          <w:lang w:eastAsia="es-P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C73098" wp14:editId="20A000A7">
                <wp:simplePos x="0" y="0"/>
                <wp:positionH relativeFrom="column">
                  <wp:posOffset>1762125</wp:posOffset>
                </wp:positionH>
                <wp:positionV relativeFrom="paragraph">
                  <wp:posOffset>230505</wp:posOffset>
                </wp:positionV>
                <wp:extent cx="2665730" cy="1057275"/>
                <wp:effectExtent l="0" t="0" r="1270" b="952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31D0" w:rsidRPr="003E2826" w:rsidRDefault="00E57523" w:rsidP="00E16313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eastAsia="MS Mincho" w:hAnsi="Times New Roman"/>
                                <w:b/>
                                <w:cap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MS Mincho" w:hAnsi="Times New Roman"/>
                                <w:b/>
                                <w:caps/>
                                <w:color w:val="000000"/>
                                <w:sz w:val="24"/>
                                <w:szCs w:val="24"/>
                              </w:rPr>
                              <w:t>ING. JOEVANY MORA</w:t>
                            </w:r>
                          </w:p>
                          <w:p w:rsidR="008031D0" w:rsidRPr="003E2826" w:rsidRDefault="003E2826" w:rsidP="00E16313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eastAsia="MS Mincho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E2826">
                              <w:rPr>
                                <w:rFonts w:ascii="Times New Roman" w:eastAsia="MS Mincho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Director </w:t>
                            </w:r>
                            <w:del w:id="0" w:author="Nelly Walkiria Ramos Esquivel" w:date="2019-07-19T14:56:00Z">
                              <w:r w:rsidRPr="003E2826" w:rsidDel="00D10FD7">
                                <w:rPr>
                                  <w:rFonts w:ascii="Times New Roman" w:eastAsia="MS Mincho" w:hAnsi="Times New Roman"/>
                                  <w:color w:val="000000"/>
                                  <w:sz w:val="24"/>
                                  <w:szCs w:val="24"/>
                                </w:rPr>
                                <w:delText xml:space="preserve">Encargado </w:delText>
                              </w:r>
                              <w:r w:rsidR="008031D0" w:rsidRPr="003E2826" w:rsidDel="00D10FD7">
                                <w:rPr>
                                  <w:rFonts w:ascii="Times New Roman" w:eastAsia="MS Mincho" w:hAnsi="Times New Roman"/>
                                  <w:color w:val="000000"/>
                                  <w:sz w:val="24"/>
                                  <w:szCs w:val="24"/>
                                </w:rPr>
                                <w:delText xml:space="preserve"> </w:delText>
                              </w:r>
                            </w:del>
                            <w:r w:rsidR="008031D0" w:rsidRPr="003E2826">
                              <w:rPr>
                                <w:rFonts w:ascii="Times New Roman" w:eastAsia="MS Mincho" w:hAnsi="Times New Roman"/>
                                <w:color w:val="000000"/>
                                <w:sz w:val="24"/>
                                <w:szCs w:val="24"/>
                              </w:rPr>
                              <w:t>Regional</w:t>
                            </w:r>
                            <w:ins w:id="1" w:author="Nelly Walkiria Ramos Esquivel" w:date="2019-07-19T14:56:00Z">
                              <w:r w:rsidR="00D10FD7">
                                <w:rPr>
                                  <w:rFonts w:ascii="Times New Roman" w:eastAsia="MS Mincho" w:hAnsi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encargado</w:t>
                              </w:r>
                            </w:ins>
                          </w:p>
                          <w:p w:rsidR="008031D0" w:rsidRPr="00611BDF" w:rsidRDefault="008031D0" w:rsidP="00E16313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eastAsia="MS Mincho" w:hAnsi="Times New Roman"/>
                                <w:caps/>
                                <w:color w:val="0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3E2826">
                              <w:rPr>
                                <w:rFonts w:ascii="Times New Roman" w:eastAsia="MS Mincho" w:hAnsi="Times New Roman"/>
                                <w:color w:val="000000"/>
                                <w:sz w:val="24"/>
                                <w:szCs w:val="24"/>
                              </w:rPr>
                              <w:t>MiAMBIENTE</w:t>
                            </w:r>
                            <w:proofErr w:type="spellEnd"/>
                            <w:r w:rsidRPr="003E2826">
                              <w:rPr>
                                <w:rFonts w:ascii="Times New Roman" w:eastAsia="MS Mincho" w:hAnsi="Times New Roman"/>
                                <w:color w:val="000000"/>
                                <w:sz w:val="24"/>
                                <w:szCs w:val="24"/>
                              </w:rPr>
                              <w:t>-CHIRIQUÍ</w:t>
                            </w:r>
                            <w:r w:rsidRPr="00611BDF">
                              <w:rPr>
                                <w:rFonts w:ascii="Times New Roman" w:eastAsia="MS Mincho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2" o:spid="_x0000_s1028" type="#_x0000_t202" style="position:absolute;margin-left:138.75pt;margin-top:18.15pt;width:209.9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" stroked="f">
                <v:textbox>
                  <w:txbxContent>
                    <w:p w:rsidR="008031D0" w:rsidRPr="003E2826" w:rsidRDefault="00E57523" w:rsidP="00E16313">
                      <w:pPr>
                        <w:spacing w:after="0" w:line="240" w:lineRule="exact"/>
                        <w:jc w:val="center"/>
                        <w:rPr>
                          <w:rFonts w:ascii="Times New Roman" w:eastAsia="MS Mincho" w:hAnsi="Times New Roman"/>
                          <w:b/>
                          <w:cap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MS Mincho" w:hAnsi="Times New Roman"/>
                          <w:b/>
                          <w:caps/>
                          <w:color w:val="000000"/>
                          <w:sz w:val="24"/>
                          <w:szCs w:val="24"/>
                        </w:rPr>
                        <w:t>ING. JOEVANY MORA</w:t>
                      </w:r>
                    </w:p>
                    <w:p w:rsidR="008031D0" w:rsidRPr="003E2826" w:rsidRDefault="003E2826" w:rsidP="00E16313">
                      <w:pPr>
                        <w:spacing w:after="0" w:line="240" w:lineRule="exact"/>
                        <w:jc w:val="center"/>
                        <w:rPr>
                          <w:rFonts w:ascii="Times New Roman" w:eastAsia="MS Mincho" w:hAnsi="Times New Roman"/>
                          <w:color w:val="000000"/>
                          <w:sz w:val="24"/>
                          <w:szCs w:val="24"/>
                        </w:rPr>
                      </w:pPr>
                      <w:r w:rsidRPr="003E2826">
                        <w:rPr>
                          <w:rFonts w:ascii="Times New Roman" w:eastAsia="MS Mincho" w:hAnsi="Times New Roman"/>
                          <w:color w:val="000000"/>
                          <w:sz w:val="24"/>
                          <w:szCs w:val="24"/>
                        </w:rPr>
                        <w:t xml:space="preserve">Director </w:t>
                      </w:r>
                      <w:del w:id="2" w:author="Nelly Walkiria Ramos Esquivel" w:date="2019-07-19T14:56:00Z">
                        <w:r w:rsidRPr="003E2826" w:rsidDel="00D10FD7">
                          <w:rPr>
                            <w:rFonts w:ascii="Times New Roman" w:eastAsia="MS Mincho" w:hAnsi="Times New Roman"/>
                            <w:color w:val="000000"/>
                            <w:sz w:val="24"/>
                            <w:szCs w:val="24"/>
                          </w:rPr>
                          <w:delText xml:space="preserve">Encargado </w:delText>
                        </w:r>
                        <w:r w:rsidR="008031D0" w:rsidRPr="003E2826" w:rsidDel="00D10FD7">
                          <w:rPr>
                            <w:rFonts w:ascii="Times New Roman" w:eastAsia="MS Mincho" w:hAnsi="Times New Roman"/>
                            <w:color w:val="000000"/>
                            <w:sz w:val="24"/>
                            <w:szCs w:val="24"/>
                          </w:rPr>
                          <w:delText xml:space="preserve"> </w:delText>
                        </w:r>
                      </w:del>
                      <w:r w:rsidR="008031D0" w:rsidRPr="003E2826">
                        <w:rPr>
                          <w:rFonts w:ascii="Times New Roman" w:eastAsia="MS Mincho" w:hAnsi="Times New Roman"/>
                          <w:color w:val="000000"/>
                          <w:sz w:val="24"/>
                          <w:szCs w:val="24"/>
                        </w:rPr>
                        <w:t>Regional</w:t>
                      </w:r>
                      <w:ins w:id="3" w:author="Nelly Walkiria Ramos Esquivel" w:date="2019-07-19T14:56:00Z">
                        <w:r w:rsidR="00D10FD7">
                          <w:rPr>
                            <w:rFonts w:ascii="Times New Roman" w:eastAsia="MS Mincho" w:hAnsi="Times New Roman"/>
                            <w:color w:val="000000"/>
                            <w:sz w:val="24"/>
                            <w:szCs w:val="24"/>
                          </w:rPr>
                          <w:t xml:space="preserve"> encargado</w:t>
                        </w:r>
                      </w:ins>
                    </w:p>
                    <w:p w:rsidR="008031D0" w:rsidRPr="00611BDF" w:rsidRDefault="008031D0" w:rsidP="00E16313">
                      <w:pPr>
                        <w:spacing w:after="0" w:line="240" w:lineRule="exact"/>
                        <w:jc w:val="center"/>
                        <w:rPr>
                          <w:rFonts w:ascii="Times New Roman" w:eastAsia="MS Mincho" w:hAnsi="Times New Roman"/>
                          <w:caps/>
                          <w:color w:val="000000"/>
                          <w:sz w:val="24"/>
                          <w:szCs w:val="24"/>
                        </w:rPr>
                      </w:pPr>
                      <w:proofErr w:type="spellStart"/>
                      <w:r w:rsidRPr="003E2826">
                        <w:rPr>
                          <w:rFonts w:ascii="Times New Roman" w:eastAsia="MS Mincho" w:hAnsi="Times New Roman"/>
                          <w:color w:val="000000"/>
                          <w:sz w:val="24"/>
                          <w:szCs w:val="24"/>
                        </w:rPr>
                        <w:t>MiAMBIENTE</w:t>
                      </w:r>
                      <w:proofErr w:type="spellEnd"/>
                      <w:r w:rsidRPr="003E2826">
                        <w:rPr>
                          <w:rFonts w:ascii="Times New Roman" w:eastAsia="MS Mincho" w:hAnsi="Times New Roman"/>
                          <w:color w:val="000000"/>
                          <w:sz w:val="24"/>
                          <w:szCs w:val="24"/>
                        </w:rPr>
                        <w:t>-CHIRIQUÍ</w:t>
                      </w:r>
                      <w:r w:rsidRPr="00611BDF">
                        <w:rPr>
                          <w:rFonts w:ascii="Times New Roman" w:eastAsia="MS Mincho" w:hAnsi="Times New Roman"/>
                          <w:color w:val="000000"/>
                          <w:sz w:val="24"/>
                          <w:szCs w:val="24"/>
                        </w:rPr>
                        <w:t xml:space="preserve">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323627" w:rsidRPr="0079672D" w:rsidRDefault="00323627">
      <w:pPr>
        <w:rPr>
          <w:color w:val="943634" w:themeColor="accent2" w:themeShade="BF"/>
        </w:rPr>
      </w:pPr>
      <w:bookmarkStart w:id="4" w:name="_GoBack"/>
      <w:bookmarkEnd w:id="4"/>
    </w:p>
    <w:sectPr w:rsidR="00323627" w:rsidRPr="0079672D" w:rsidSect="008031D0">
      <w:footerReference w:type="default" r:id="rId7"/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A58" w:rsidRDefault="005E7A58">
      <w:pPr>
        <w:spacing w:after="0" w:line="240" w:lineRule="auto"/>
      </w:pPr>
      <w:r>
        <w:separator/>
      </w:r>
    </w:p>
  </w:endnote>
  <w:endnote w:type="continuationSeparator" w:id="0">
    <w:p w:rsidR="005E7A58" w:rsidRDefault="005E7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1D0" w:rsidRDefault="00D10FD7">
    <w:pPr>
      <w:pStyle w:val="Piedepgina"/>
      <w:jc w:val="right"/>
    </w:pPr>
    <w:ins w:id="5" w:author="Nelly Walkiria Ramos Esquivel" w:date="2019-07-19T14:56:00Z">
      <w:r>
        <w:t>JM</w:t>
      </w:r>
    </w:ins>
    <w:del w:id="6" w:author="Nelly Walkiria Ramos Esquivel" w:date="2019-07-19T14:56:00Z">
      <w:r w:rsidR="008031D0" w:rsidDel="00D10FD7">
        <w:delText>YA</w:delText>
      </w:r>
    </w:del>
    <w:r w:rsidR="008031D0">
      <w:t>/NR/</w:t>
    </w:r>
    <w:proofErr w:type="spellStart"/>
    <w:r w:rsidR="008031D0">
      <w:t>lr</w:t>
    </w:r>
    <w:proofErr w:type="spellEnd"/>
    <w:r w:rsidR="008031D0">
      <w:t xml:space="preserve">                                                                                                                                       </w:t>
    </w:r>
    <w:sdt>
      <w:sdtPr>
        <w:id w:val="1722707871"/>
        <w:docPartObj>
          <w:docPartGallery w:val="Page Numbers (Bottom of Page)"/>
          <w:docPartUnique/>
        </w:docPartObj>
      </w:sdtPr>
      <w:sdtEndPr/>
      <w:sdtContent>
        <w:sdt>
          <w:sdt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8031D0">
              <w:rPr>
                <w:lang w:val="es-ES"/>
              </w:rPr>
              <w:t xml:space="preserve">Página </w:t>
            </w:r>
            <w:r w:rsidR="008031D0">
              <w:rPr>
                <w:b/>
                <w:bCs/>
                <w:sz w:val="24"/>
                <w:szCs w:val="24"/>
              </w:rPr>
              <w:fldChar w:fldCharType="begin"/>
            </w:r>
            <w:r w:rsidR="008031D0">
              <w:rPr>
                <w:b/>
                <w:bCs/>
              </w:rPr>
              <w:instrText>PAGE</w:instrText>
            </w:r>
            <w:r w:rsidR="008031D0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 w:rsidR="008031D0">
              <w:rPr>
                <w:b/>
                <w:bCs/>
                <w:sz w:val="24"/>
                <w:szCs w:val="24"/>
              </w:rPr>
              <w:fldChar w:fldCharType="end"/>
            </w:r>
            <w:r w:rsidR="008031D0">
              <w:rPr>
                <w:lang w:val="es-ES"/>
              </w:rPr>
              <w:t xml:space="preserve"> de </w:t>
            </w:r>
            <w:r w:rsidR="008031D0">
              <w:rPr>
                <w:b/>
                <w:bCs/>
                <w:sz w:val="24"/>
                <w:szCs w:val="24"/>
              </w:rPr>
              <w:fldChar w:fldCharType="begin"/>
            </w:r>
            <w:r w:rsidR="008031D0">
              <w:rPr>
                <w:b/>
                <w:bCs/>
              </w:rPr>
              <w:instrText>NUMPAGES</w:instrText>
            </w:r>
            <w:r w:rsidR="008031D0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 w:rsidR="008031D0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8031D0" w:rsidRDefault="008031D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A58" w:rsidRDefault="005E7A58">
      <w:pPr>
        <w:spacing w:after="0" w:line="240" w:lineRule="auto"/>
      </w:pPr>
      <w:r>
        <w:separator/>
      </w:r>
    </w:p>
  </w:footnote>
  <w:footnote w:type="continuationSeparator" w:id="0">
    <w:p w:rsidR="005E7A58" w:rsidRDefault="005E7A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313"/>
    <w:rsid w:val="00000813"/>
    <w:rsid w:val="00014CAF"/>
    <w:rsid w:val="00023C66"/>
    <w:rsid w:val="000434AD"/>
    <w:rsid w:val="0009697A"/>
    <w:rsid w:val="000A610E"/>
    <w:rsid w:val="000B32E0"/>
    <w:rsid w:val="00100450"/>
    <w:rsid w:val="002312C3"/>
    <w:rsid w:val="00285CBC"/>
    <w:rsid w:val="00291266"/>
    <w:rsid w:val="002C4907"/>
    <w:rsid w:val="003160B3"/>
    <w:rsid w:val="00323627"/>
    <w:rsid w:val="00340DB9"/>
    <w:rsid w:val="003E2826"/>
    <w:rsid w:val="004154AB"/>
    <w:rsid w:val="0043563A"/>
    <w:rsid w:val="004B0C28"/>
    <w:rsid w:val="004F38C3"/>
    <w:rsid w:val="00543472"/>
    <w:rsid w:val="005619B5"/>
    <w:rsid w:val="005A28D0"/>
    <w:rsid w:val="005A312A"/>
    <w:rsid w:val="005C2B40"/>
    <w:rsid w:val="005E6A80"/>
    <w:rsid w:val="005E7A58"/>
    <w:rsid w:val="00670FB1"/>
    <w:rsid w:val="006A050B"/>
    <w:rsid w:val="007272BC"/>
    <w:rsid w:val="00751365"/>
    <w:rsid w:val="0079672D"/>
    <w:rsid w:val="008031D0"/>
    <w:rsid w:val="00810DE8"/>
    <w:rsid w:val="0094533D"/>
    <w:rsid w:val="00967BD0"/>
    <w:rsid w:val="00985C6A"/>
    <w:rsid w:val="009A0E38"/>
    <w:rsid w:val="009B783C"/>
    <w:rsid w:val="00A16C0C"/>
    <w:rsid w:val="00A32277"/>
    <w:rsid w:val="00A615C9"/>
    <w:rsid w:val="00A83D0C"/>
    <w:rsid w:val="00AB3C1E"/>
    <w:rsid w:val="00B2312F"/>
    <w:rsid w:val="00B57B8E"/>
    <w:rsid w:val="00B96495"/>
    <w:rsid w:val="00C1170D"/>
    <w:rsid w:val="00C305BC"/>
    <w:rsid w:val="00CA7317"/>
    <w:rsid w:val="00CC1C61"/>
    <w:rsid w:val="00CE70FB"/>
    <w:rsid w:val="00D10FD7"/>
    <w:rsid w:val="00D51C67"/>
    <w:rsid w:val="00D9222F"/>
    <w:rsid w:val="00DE59EC"/>
    <w:rsid w:val="00E16313"/>
    <w:rsid w:val="00E23E76"/>
    <w:rsid w:val="00E56AF4"/>
    <w:rsid w:val="00E57523"/>
    <w:rsid w:val="00E922BA"/>
    <w:rsid w:val="00EF0038"/>
    <w:rsid w:val="00F37A06"/>
    <w:rsid w:val="00FA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31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E163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6313"/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A73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7317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7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7BD0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40D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31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E163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6313"/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A73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7317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7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7BD0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40D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Nelly Walkiria Ramos Esquivel</dc:creator>
  <cp:lastModifiedBy>Nelly Walkiria Ramos Esquivel</cp:lastModifiedBy>
  <cp:revision>2</cp:revision>
  <cp:lastPrinted>2019-05-14T13:49:00Z</cp:lastPrinted>
  <dcterms:created xsi:type="dcterms:W3CDTF">2019-07-19T19:57:00Z</dcterms:created>
  <dcterms:modified xsi:type="dcterms:W3CDTF">2019-07-19T19:57:00Z</dcterms:modified>
</cp:coreProperties>
</file>