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PROVEIDO DRCH IA-ADM</w:t>
      </w:r>
      <w:r w:rsidR="00443595">
        <w:rPr>
          <w:rFonts w:ascii="Times New Roman" w:eastAsia="Times New Roman" w:hAnsi="Times New Roman"/>
          <w:b/>
          <w:bCs/>
          <w:color w:val="000000" w:themeColor="text1"/>
          <w:sz w:val="23"/>
          <w:szCs w:val="23"/>
          <w:lang w:val="es" w:eastAsia="es-PA"/>
        </w:rPr>
        <w:t>-079-</w:t>
      </w:r>
      <w:r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7C7553" w:rsidP="000F299E">
      <w:pPr>
        <w:spacing w:after="267" w:line="274" w:lineRule="exact"/>
        <w:ind w:left="20" w:right="20"/>
        <w:jc w:val="both"/>
        <w:rPr>
          <w:rFonts w:ascii="Times New Roman" w:eastAsia="Times New Roman" w:hAnsi="Times New Roman"/>
          <w:color w:val="000000" w:themeColor="text1"/>
          <w:sz w:val="23"/>
          <w:szCs w:val="23"/>
          <w:lang w:val="es" w:eastAsia="es-PA"/>
        </w:rPr>
      </w:pPr>
      <w:ins w:id="0" w:author="Nelly Walkiria Ramos Esquivel" w:date="2019-07-19T14:59:00Z">
        <w:r>
          <w:rPr>
            <w:rFonts w:ascii="Times New Roman" w:eastAsia="Times New Roman" w:hAnsi="Times New Roman"/>
            <w:color w:val="000000" w:themeColor="text1"/>
            <w:sz w:val="23"/>
            <w:szCs w:val="23"/>
            <w:lang w:val="es" w:eastAsia="es-PA"/>
          </w:rPr>
          <w:t xml:space="preserve">EL SUSCRITO DIRECTOR REGIONAL ENCARGADO </w:t>
        </w:r>
      </w:ins>
      <w:del w:id="1" w:author="Nelly Walkiria Ramos Esquivel" w:date="2019-07-19T14:59:00Z">
        <w:r w:rsidR="000F299E" w:rsidRPr="006D31CC" w:rsidDel="007C7553">
          <w:rPr>
            <w:rFonts w:ascii="Times New Roman" w:eastAsia="Times New Roman" w:hAnsi="Times New Roman"/>
            <w:color w:val="000000" w:themeColor="text1"/>
            <w:sz w:val="23"/>
            <w:szCs w:val="23"/>
            <w:lang w:val="es" w:eastAsia="es-PA"/>
          </w:rPr>
          <w:delText>LA SUSCRITA DIRECTORA REGIONAL DE CHIRIQUI</w:delText>
        </w:r>
      </w:del>
      <w:r w:rsidR="000F299E" w:rsidRPr="006D31CC">
        <w:rPr>
          <w:rFonts w:ascii="Times New Roman" w:eastAsia="Times New Roman" w:hAnsi="Times New Roman"/>
          <w:color w:val="000000" w:themeColor="text1"/>
          <w:sz w:val="23"/>
          <w:szCs w:val="23"/>
          <w:lang w:val="es" w:eastAsia="es-PA"/>
        </w:rPr>
        <w:t xml:space="preserve">,  DEL MINISTERIO DE AMBIENTE (MIAMBIENTE), </w:t>
      </w:r>
      <w:ins w:id="2" w:author="Nelly Walkiria Ramos Esquivel" w:date="2019-07-19T14:59:00Z">
        <w:r>
          <w:rPr>
            <w:rFonts w:ascii="Times New Roman" w:eastAsia="Times New Roman" w:hAnsi="Times New Roman"/>
            <w:color w:val="000000" w:themeColor="text1"/>
            <w:sz w:val="23"/>
            <w:szCs w:val="23"/>
            <w:lang w:val="es" w:eastAsia="es-PA"/>
          </w:rPr>
          <w:t xml:space="preserve">CHIRIQUÍ </w:t>
        </w:r>
      </w:ins>
      <w:r w:rsidR="000F299E" w:rsidRPr="006D31CC">
        <w:rPr>
          <w:rFonts w:ascii="Times New Roman" w:eastAsia="Times New Roman" w:hAnsi="Times New Roman"/>
          <w:color w:val="000000" w:themeColor="text1"/>
          <w:sz w:val="23"/>
          <w:szCs w:val="23"/>
          <w:lang w:val="es" w:eastAsia="es-PA"/>
        </w:rPr>
        <w:t>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5C7210"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3595">
        <w:rPr>
          <w:rFonts w:ascii="Times New Roman" w:eastAsia="Times New Roman" w:hAnsi="Times New Roman"/>
          <w:b/>
          <w:color w:val="000000" w:themeColor="text1"/>
          <w:sz w:val="23"/>
          <w:szCs w:val="23"/>
          <w:lang w:val="es" w:eastAsia="es-PA"/>
        </w:rPr>
        <w:t>AGROINDUSTRIA RIO BAMBITO, S.A.,</w:t>
      </w:r>
      <w:r w:rsidR="001C293B">
        <w:rPr>
          <w:rFonts w:ascii="Times New Roman" w:eastAsia="Times New Roman" w:hAnsi="Times New Roman"/>
          <w:b/>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 xml:space="preserve">CARLOS </w:t>
      </w:r>
      <w:r w:rsidR="00443595">
        <w:rPr>
          <w:rFonts w:ascii="Times New Roman" w:eastAsia="Times New Roman" w:hAnsi="Times New Roman"/>
          <w:b/>
          <w:color w:val="000000" w:themeColor="text1"/>
          <w:sz w:val="23"/>
          <w:szCs w:val="23"/>
          <w:lang w:val="es" w:eastAsia="es-PA"/>
        </w:rPr>
        <w:t>ALEXIS ARAUZ ESPINOZA</w:t>
      </w:r>
      <w:r w:rsidR="001801A8" w:rsidRPr="006D31CC">
        <w:rPr>
          <w:rFonts w:ascii="Times New Roman" w:eastAsia="Times New Roman" w:hAnsi="Times New Roman"/>
          <w:color w:val="000000" w:themeColor="text1"/>
          <w:sz w:val="23"/>
          <w:szCs w:val="23"/>
          <w:lang w:val="es" w:eastAsia="es-PA"/>
        </w:rPr>
        <w:t xml:space="preserve"> con cédula de identidad </w:t>
      </w:r>
      <w:r w:rsidR="00443595">
        <w:rPr>
          <w:rFonts w:ascii="Times New Roman" w:eastAsia="Times New Roman" w:hAnsi="Times New Roman"/>
          <w:b/>
          <w:color w:val="000000" w:themeColor="text1"/>
          <w:sz w:val="23"/>
          <w:szCs w:val="23"/>
          <w:lang w:val="es" w:eastAsia="es-PA"/>
        </w:rPr>
        <w:t xml:space="preserve">4-738-590 </w:t>
      </w:r>
      <w:r w:rsidR="006D31CC" w:rsidRPr="006D31CC">
        <w:rPr>
          <w:rFonts w:ascii="Times New Roman" w:eastAsia="Times New Roman" w:hAnsi="Times New Roman"/>
          <w:color w:val="000000" w:themeColor="text1"/>
          <w:sz w:val="23"/>
          <w:szCs w:val="23"/>
          <w:lang w:val="es" w:eastAsia="es-PA"/>
        </w:rPr>
        <w:t xml:space="preserve">presentó el día </w:t>
      </w:r>
      <w:r w:rsidR="00443595">
        <w:rPr>
          <w:rFonts w:ascii="Times New Roman" w:eastAsia="Times New Roman" w:hAnsi="Times New Roman"/>
          <w:color w:val="000000" w:themeColor="text1"/>
          <w:sz w:val="23"/>
          <w:szCs w:val="23"/>
          <w:lang w:val="es" w:eastAsia="es-PA"/>
        </w:rPr>
        <w:t>02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443595">
        <w:rPr>
          <w:rFonts w:ascii="Times New Roman" w:eastAsia="Times New Roman" w:hAnsi="Times New Roman"/>
          <w:b/>
          <w:color w:val="000000" w:themeColor="text1"/>
          <w:sz w:val="23"/>
          <w:szCs w:val="23"/>
          <w:lang w:val="es-ES" w:eastAsia="es-ES"/>
        </w:rPr>
        <w:t xml:space="preserve">AGROVENTAS HERMANOS ARAÚZ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443595">
        <w:rPr>
          <w:rFonts w:ascii="Times New Roman" w:eastAsia="Times New Roman" w:hAnsi="Times New Roman"/>
          <w:color w:val="000000" w:themeColor="text1"/>
          <w:sz w:val="23"/>
          <w:szCs w:val="23"/>
          <w:lang w:val="es" w:eastAsia="es-PA"/>
        </w:rPr>
        <w:t xml:space="preserve"> </w:t>
      </w:r>
      <w:r w:rsidR="005C7210" w:rsidRPr="005C7210">
        <w:rPr>
          <w:rFonts w:ascii="Times New Roman" w:eastAsia="Times New Roman" w:hAnsi="Times New Roman"/>
          <w:color w:val="000000" w:themeColor="text1"/>
          <w:sz w:val="23"/>
          <w:szCs w:val="23"/>
          <w:lang w:eastAsia="es-PA"/>
        </w:rPr>
        <w:t>Cerro Punta</w:t>
      </w:r>
      <w:r w:rsidR="005C7210">
        <w:rPr>
          <w:rFonts w:ascii="Times New Roman" w:eastAsia="Times New Roman" w:hAnsi="Times New Roman"/>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xml:space="preserve">y distrito </w:t>
      </w:r>
      <w:proofErr w:type="spellStart"/>
      <w:r w:rsidR="00443595">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3595">
        <w:rPr>
          <w:rFonts w:ascii="Times New Roman" w:eastAsia="Times New Roman" w:hAnsi="Times New Roman"/>
          <w:b/>
          <w:color w:val="000000" w:themeColor="text1"/>
          <w:sz w:val="23"/>
          <w:szCs w:val="23"/>
          <w:lang w:val="es" w:eastAsia="es-PA"/>
        </w:rPr>
        <w:t>GISELA SANTAMARIA/ ALBERTO QUINTERO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3595">
        <w:rPr>
          <w:rFonts w:ascii="Times New Roman" w:eastAsia="Times New Roman" w:hAnsi="Times New Roman"/>
          <w:b/>
          <w:bCs/>
          <w:color w:val="000000" w:themeColor="text1"/>
          <w:sz w:val="23"/>
          <w:szCs w:val="23"/>
          <w:lang w:val="es" w:eastAsia="es-PA"/>
        </w:rPr>
        <w:t>IAR-010-98 e 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tal, Chiriquí, c</w:t>
      </w:r>
      <w:r w:rsidR="005F2608" w:rsidRPr="006D31CC">
        <w:rPr>
          <w:rFonts w:ascii="Times New Roman" w:eastAsia="Times New Roman" w:hAnsi="Times New Roman"/>
          <w:color w:val="000000" w:themeColor="text1"/>
          <w:sz w:val="23"/>
          <w:szCs w:val="23"/>
          <w:lang w:val="es" w:eastAsia="es-PA"/>
        </w:rPr>
        <w:t xml:space="preserve">on fecha </w:t>
      </w:r>
      <w:r w:rsidR="00443595">
        <w:rPr>
          <w:rFonts w:ascii="Times New Roman" w:eastAsia="Times New Roman" w:hAnsi="Times New Roman"/>
          <w:color w:val="000000" w:themeColor="text1"/>
          <w:sz w:val="23"/>
          <w:szCs w:val="23"/>
          <w:lang w:val="es" w:eastAsia="es-PA"/>
        </w:rPr>
        <w:t>15 de julio</w:t>
      </w:r>
      <w:r w:rsidR="004A4167" w:rsidRPr="006D31CC">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5C7210">
        <w:rPr>
          <w:rFonts w:ascii="Times New Roman" w:eastAsia="Times New Roman" w:hAnsi="Times New Roman"/>
          <w:b/>
          <w:color w:val="000000" w:themeColor="text1"/>
          <w:sz w:val="23"/>
          <w:szCs w:val="23"/>
          <w:lang w:val="es" w:eastAsia="es-PA"/>
        </w:rPr>
        <w:t>AGROVENTAS HERMANOS ARAÚZ</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5C7210">
        <w:rPr>
          <w:rFonts w:ascii="Times New Roman" w:eastAsia="Times New Roman" w:hAnsi="Times New Roman"/>
          <w:b/>
          <w:color w:val="000000" w:themeColor="text1"/>
          <w:sz w:val="23"/>
          <w:szCs w:val="23"/>
          <w:lang w:val="es-ES" w:eastAsia="es-ES"/>
        </w:rPr>
        <w:t>AGROVENTAS HERMANOS ARAÚZ</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443595"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commentRangeStart w:id="3"/>
      <w:r w:rsidRPr="00443595">
        <w:rPr>
          <w:rFonts w:ascii="Times New Roman" w:eastAsia="Times New Roman" w:hAnsi="Times New Roman"/>
          <w:b/>
          <w:bCs/>
          <w:color w:val="000000" w:themeColor="text1"/>
          <w:sz w:val="23"/>
          <w:szCs w:val="23"/>
          <w:lang w:val="es" w:eastAsia="es-PA"/>
        </w:rPr>
        <w:t>_______________________</w:t>
      </w:r>
      <w:commentRangeEnd w:id="3"/>
      <w:r w:rsidR="007C7553">
        <w:rPr>
          <w:rStyle w:val="Refdecomentario"/>
        </w:rPr>
        <w:commentReference w:id="3"/>
      </w:r>
    </w:p>
    <w:p w:rsidR="001E6204" w:rsidRPr="00443595" w:rsidRDefault="00443595"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443595">
        <w:rPr>
          <w:rFonts w:ascii="Times New Roman" w:eastAsia="Times New Roman" w:hAnsi="Times New Roman"/>
          <w:b/>
          <w:bCs/>
          <w:color w:val="000000" w:themeColor="text1"/>
          <w:sz w:val="23"/>
          <w:szCs w:val="23"/>
          <w:lang w:val="es" w:eastAsia="es-PA"/>
        </w:rPr>
        <w:t>ING. JOEVANY MORA</w:t>
      </w:r>
    </w:p>
    <w:p w:rsidR="001C293B" w:rsidRPr="00443595"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 xml:space="preserve">Director </w:t>
      </w:r>
      <w:del w:id="4" w:author="Nelly Walkiria Ramos Esquivel" w:date="2019-07-19T15:00:00Z">
        <w:r w:rsidRPr="00443595" w:rsidDel="007C7553">
          <w:rPr>
            <w:rFonts w:ascii="Times New Roman" w:eastAsia="Times New Roman" w:hAnsi="Times New Roman"/>
            <w:bCs/>
            <w:color w:val="000000" w:themeColor="text1"/>
            <w:sz w:val="23"/>
            <w:szCs w:val="23"/>
            <w:lang w:val="es" w:eastAsia="es-PA"/>
          </w:rPr>
          <w:delText xml:space="preserve">Encargado </w:delText>
        </w:r>
        <w:r w:rsidR="001C293B" w:rsidRPr="00443595" w:rsidDel="007C7553">
          <w:rPr>
            <w:rFonts w:ascii="Angsana New" w:eastAsia="Angsana New" w:hAnsi="Angsana New" w:cs="Angsana New"/>
            <w:bCs/>
            <w:i/>
            <w:iCs/>
            <w:color w:val="000000" w:themeColor="text1"/>
            <w:spacing w:val="20"/>
            <w:sz w:val="23"/>
            <w:szCs w:val="23"/>
            <w:lang w:val="es" w:eastAsia="es-PA"/>
          </w:rPr>
          <w:delText xml:space="preserve"> </w:delText>
        </w:r>
      </w:del>
      <w:r w:rsidR="001C293B" w:rsidRPr="00443595">
        <w:rPr>
          <w:rFonts w:ascii="Times New Roman" w:eastAsia="Angsana New" w:hAnsi="Times New Roman"/>
          <w:bCs/>
          <w:iCs/>
          <w:color w:val="000000" w:themeColor="text1"/>
          <w:spacing w:val="20"/>
          <w:sz w:val="23"/>
          <w:szCs w:val="23"/>
          <w:lang w:val="es" w:eastAsia="es-PA"/>
        </w:rPr>
        <w:t xml:space="preserve">Regional </w:t>
      </w:r>
      <w:ins w:id="5" w:author="Nelly Walkiria Ramos Esquivel" w:date="2019-07-19T15:00:00Z">
        <w:r w:rsidR="007C7553">
          <w:rPr>
            <w:rFonts w:ascii="Times New Roman" w:eastAsia="Angsana New" w:hAnsi="Times New Roman"/>
            <w:bCs/>
            <w:iCs/>
            <w:color w:val="000000" w:themeColor="text1"/>
            <w:spacing w:val="20"/>
            <w:sz w:val="23"/>
            <w:szCs w:val="23"/>
            <w:lang w:val="es" w:eastAsia="es-PA"/>
          </w:rPr>
          <w:t>encargado</w:t>
        </w:r>
      </w:ins>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5C7210">
        <w:rPr>
          <w:rFonts w:ascii="Times New Roman" w:eastAsia="Times New Roman" w:hAnsi="Times New Roman"/>
          <w:color w:val="000000" w:themeColor="text1"/>
          <w:sz w:val="23"/>
          <w:szCs w:val="23"/>
          <w:lang w:val="es" w:eastAsia="es-PA"/>
        </w:rPr>
        <w:t>quince (15</w:t>
      </w:r>
      <w:r w:rsidRPr="006D31CC">
        <w:rPr>
          <w:rFonts w:ascii="Times New Roman" w:eastAsia="Times New Roman" w:hAnsi="Times New Roman"/>
          <w:color w:val="000000" w:themeColor="text1"/>
          <w:sz w:val="23"/>
          <w:szCs w:val="23"/>
          <w:lang w:val="es" w:eastAsia="es-PA"/>
        </w:rPr>
        <w:t xml:space="preserve">) días, del mes de </w:t>
      </w:r>
      <w:r w:rsidR="005C7210" w:rsidRPr="005C7210">
        <w:rPr>
          <w:rFonts w:ascii="Times New Roman" w:eastAsia="Times New Roman" w:hAnsi="Times New Roman"/>
          <w:color w:val="000000" w:themeColor="text1"/>
          <w:sz w:val="23"/>
          <w:szCs w:val="23"/>
          <w:lang w:val="es" w:eastAsia="es-PA"/>
        </w:rPr>
        <w:t>julio</w:t>
      </w:r>
      <w:r w:rsidR="004A4167" w:rsidRPr="005C7210">
        <w:rPr>
          <w:rFonts w:ascii="Times New Roman" w:eastAsia="Times New Roman" w:hAnsi="Times New Roman"/>
          <w:color w:val="000000" w:themeColor="text1"/>
          <w:sz w:val="23"/>
          <w:szCs w:val="23"/>
          <w:lang w:val="es" w:eastAsia="es-PA"/>
        </w:rPr>
        <w:t xml:space="preserve"> d</w:t>
      </w:r>
      <w:r w:rsidR="004A4167" w:rsidRPr="006D31CC">
        <w:rPr>
          <w:rFonts w:ascii="Times New Roman" w:eastAsia="Times New Roman" w:hAnsi="Times New Roman"/>
          <w:color w:val="000000" w:themeColor="text1"/>
          <w:sz w:val="23"/>
          <w:szCs w:val="23"/>
          <w:lang w:val="es" w:eastAsia="es-PA"/>
        </w:rPr>
        <w:t>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bookmarkStart w:id="6" w:name="_GoBack"/>
      <w:bookmarkEnd w:id="6"/>
    </w:p>
    <w:sectPr w:rsidR="00323627" w:rsidRPr="006D31CC" w:rsidSect="00B131F9">
      <w:footerReference w:type="default" r:id="rId8"/>
      <w:pgSz w:w="12240" w:h="20160" w:code="5"/>
      <w:pgMar w:top="1417" w:right="1701" w:bottom="1417"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elly Walkiria Ramos Esquivel" w:date="2019-07-19T15:00:00Z" w:initials="NWRE">
    <w:p w:rsidR="007C7553" w:rsidRDefault="007C7553">
      <w:pPr>
        <w:pStyle w:val="Textocomentario"/>
      </w:pPr>
      <w:r>
        <w:rPr>
          <w:rStyle w:val="Refdecomentario"/>
        </w:rPr>
        <w:annotationRef/>
      </w:r>
      <w:r>
        <w:t>ELIMINAR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1C0" w:rsidRDefault="00C171C0">
      <w:pPr>
        <w:spacing w:after="0" w:line="240" w:lineRule="auto"/>
      </w:pPr>
      <w:r>
        <w:separator/>
      </w:r>
    </w:p>
  </w:endnote>
  <w:endnote w:type="continuationSeparator" w:id="0">
    <w:p w:rsidR="00C171C0" w:rsidRDefault="00C1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443595">
      <w:rPr>
        <w:rFonts w:ascii="Times New Roman" w:hAnsi="Times New Roman"/>
        <w:sz w:val="16"/>
      </w:rPr>
      <w:t>DRCH IA-ADM-079-</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5C7210">
      <w:rPr>
        <w:rFonts w:ascii="Times New Roman" w:hAnsi="Times New Roman"/>
        <w:sz w:val="16"/>
      </w:rPr>
      <w:t>15/07/2019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1C0" w:rsidRDefault="00C171C0">
      <w:pPr>
        <w:spacing w:after="0" w:line="240" w:lineRule="auto"/>
      </w:pPr>
      <w:r>
        <w:separator/>
      </w:r>
    </w:p>
  </w:footnote>
  <w:footnote w:type="continuationSeparator" w:id="0">
    <w:p w:rsidR="00C171C0" w:rsidRDefault="00C17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801A8"/>
    <w:rsid w:val="001A645C"/>
    <w:rsid w:val="001C170E"/>
    <w:rsid w:val="001C293B"/>
    <w:rsid w:val="001E6204"/>
    <w:rsid w:val="00253334"/>
    <w:rsid w:val="00323627"/>
    <w:rsid w:val="0034594D"/>
    <w:rsid w:val="00443595"/>
    <w:rsid w:val="004A4167"/>
    <w:rsid w:val="004C27AB"/>
    <w:rsid w:val="004F1744"/>
    <w:rsid w:val="00591F2A"/>
    <w:rsid w:val="005C7210"/>
    <w:rsid w:val="005E62A1"/>
    <w:rsid w:val="005F2608"/>
    <w:rsid w:val="00640FE2"/>
    <w:rsid w:val="006D31CC"/>
    <w:rsid w:val="007C7553"/>
    <w:rsid w:val="0083023C"/>
    <w:rsid w:val="00904816"/>
    <w:rsid w:val="00954189"/>
    <w:rsid w:val="00987BF8"/>
    <w:rsid w:val="009D10A2"/>
    <w:rsid w:val="00A30235"/>
    <w:rsid w:val="00A456CB"/>
    <w:rsid w:val="00AB300D"/>
    <w:rsid w:val="00B131F9"/>
    <w:rsid w:val="00BB5B63"/>
    <w:rsid w:val="00C171C0"/>
    <w:rsid w:val="00C362B7"/>
    <w:rsid w:val="00C6617E"/>
    <w:rsid w:val="00C951D8"/>
    <w:rsid w:val="00E600B9"/>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7C7553"/>
    <w:rPr>
      <w:sz w:val="16"/>
      <w:szCs w:val="16"/>
    </w:rPr>
  </w:style>
  <w:style w:type="paragraph" w:styleId="Textocomentario">
    <w:name w:val="annotation text"/>
    <w:basedOn w:val="Normal"/>
    <w:link w:val="TextocomentarioCar"/>
    <w:uiPriority w:val="99"/>
    <w:semiHidden/>
    <w:unhideWhenUsed/>
    <w:rsid w:val="007C75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75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C7553"/>
    <w:rPr>
      <w:b/>
      <w:bCs/>
    </w:rPr>
  </w:style>
  <w:style w:type="character" w:customStyle="1" w:styleId="AsuntodelcomentarioCar">
    <w:name w:val="Asunto del comentario Car"/>
    <w:basedOn w:val="TextocomentarioCar"/>
    <w:link w:val="Asuntodelcomentario"/>
    <w:uiPriority w:val="99"/>
    <w:semiHidden/>
    <w:rsid w:val="007C7553"/>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C7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55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 w:type="character" w:styleId="Refdecomentario">
    <w:name w:val="annotation reference"/>
    <w:basedOn w:val="Fuentedeprrafopredeter"/>
    <w:uiPriority w:val="99"/>
    <w:semiHidden/>
    <w:unhideWhenUsed/>
    <w:rsid w:val="007C7553"/>
    <w:rPr>
      <w:sz w:val="16"/>
      <w:szCs w:val="16"/>
    </w:rPr>
  </w:style>
  <w:style w:type="paragraph" w:styleId="Textocomentario">
    <w:name w:val="annotation text"/>
    <w:basedOn w:val="Normal"/>
    <w:link w:val="TextocomentarioCar"/>
    <w:uiPriority w:val="99"/>
    <w:semiHidden/>
    <w:unhideWhenUsed/>
    <w:rsid w:val="007C755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75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C7553"/>
    <w:rPr>
      <w:b/>
      <w:bCs/>
    </w:rPr>
  </w:style>
  <w:style w:type="character" w:customStyle="1" w:styleId="AsuntodelcomentarioCar">
    <w:name w:val="Asunto del comentario Car"/>
    <w:basedOn w:val="TextocomentarioCar"/>
    <w:link w:val="Asuntodelcomentario"/>
    <w:uiPriority w:val="99"/>
    <w:semiHidden/>
    <w:rsid w:val="007C7553"/>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C7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55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Nelly Walkiria Ramos Esquivel</cp:lastModifiedBy>
  <cp:revision>2</cp:revision>
  <cp:lastPrinted>2019-04-24T14:08:00Z</cp:lastPrinted>
  <dcterms:created xsi:type="dcterms:W3CDTF">2019-07-19T20:01:00Z</dcterms:created>
  <dcterms:modified xsi:type="dcterms:W3CDTF">2019-07-19T20:01:00Z</dcterms:modified>
</cp:coreProperties>
</file>