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28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645A28" w:rsidRDefault="00645A28" w:rsidP="00645A28">
      <w:pPr>
        <w:jc w:val="center"/>
        <w:rPr>
          <w:b/>
          <w:bCs/>
          <w:sz w:val="24"/>
          <w:szCs w:val="24"/>
        </w:rPr>
      </w:pPr>
    </w:p>
    <w:p w:rsidR="00645A28" w:rsidRPr="004327E1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645A28" w:rsidRDefault="00645A28" w:rsidP="00645A28">
      <w:pPr>
        <w:jc w:val="center"/>
        <w:rPr>
          <w:sz w:val="22"/>
          <w:szCs w:val="22"/>
        </w:rPr>
      </w:pPr>
    </w:p>
    <w:p w:rsidR="00645A28" w:rsidRDefault="00645A28" w:rsidP="00645A28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DRCH-I-E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-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>30-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2019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13491">
              <w:rPr>
                <w:b/>
                <w:bCs/>
                <w:sz w:val="22"/>
                <w:szCs w:val="22"/>
                <w:lang w:eastAsia="es-MX"/>
              </w:rPr>
              <w:t>SUMINISTRO, TRANSPORTE Y ENTREGA DE LOS MATERIALES Y EQUIPOS PARA EL DISEÑO E INSTALACION DE LA LINEA DE DISTRIBUCION ELECTRICA, TRANSFORMADORES, TAPIAS, ACOMETIDAS ELECTRICAS, INSTALACIONES ELECTRICAS INTERNAS Y LUMINARIAS PUBLICAS PARA LA COMUNIDAD DE GUAYABAL-TAMBOR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DE LA CONSTRUCCIÓN 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 w:rsidRPr="00513491">
              <w:rPr>
                <w:b/>
                <w:bCs/>
                <w:sz w:val="22"/>
                <w:szCs w:val="22"/>
                <w:lang w:val="es-PA" w:eastAsia="es-PA"/>
              </w:rPr>
              <w:t>ELECTRICA DEL OESTE S.A.</w:t>
            </w:r>
          </w:p>
        </w:tc>
      </w:tr>
      <w:tr w:rsidR="00645A28" w:rsidTr="007003C0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 w:rsidRPr="00513491">
              <w:rPr>
                <w:b/>
                <w:bCs/>
                <w:sz w:val="22"/>
                <w:szCs w:val="22"/>
                <w:lang w:val="es-PA" w:eastAsia="es-PA"/>
              </w:rPr>
              <w:t>ELVIS AUGUSTO BARRANCO</w:t>
            </w:r>
          </w:p>
        </w:tc>
      </w:tr>
      <w:tr w:rsidR="00645A28" w:rsidTr="007003C0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2A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FRANKLIN GUERRA     IRC-061-09</w:t>
            </w:r>
          </w:p>
          <w:p w:rsidR="00513491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GIOVANKA DE LEÓN   IAR-036-2000</w:t>
            </w:r>
          </w:p>
        </w:tc>
        <w:bookmarkStart w:id="0" w:name="_GoBack"/>
        <w:bookmarkEnd w:id="0"/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COOREGIMIENTO:</w:t>
            </w:r>
            <w:r w:rsidR="00513491">
              <w:rPr>
                <w:b/>
                <w:bCs/>
                <w:sz w:val="22"/>
                <w:szCs w:val="22"/>
                <w:lang w:val="es-MX" w:eastAsia="es-MX"/>
              </w:rPr>
              <w:t xml:space="preserve">EL CRISTO </w:t>
            </w:r>
          </w:p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DISTRITO: TOLÉ </w:t>
            </w:r>
          </w:p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Fecha de Recepción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D26572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 </w:t>
            </w:r>
            <w:ins w:id="1" w:author="Nelly Walkiria Ramos Esquivel" w:date="2019-07-19T15:17:00Z">
              <w:r w:rsidR="00D26572">
                <w:rPr>
                  <w:b/>
                  <w:bCs/>
                  <w:sz w:val="22"/>
                  <w:szCs w:val="22"/>
                  <w:lang w:val="es-MX" w:eastAsia="es-MX"/>
                </w:rPr>
                <w:t>09 DE JULIO DE 2019</w:t>
              </w:r>
            </w:ins>
            <w:del w:id="2" w:author="Nelly Walkiria Ramos Esquivel" w:date="2019-07-19T15:17:00Z">
              <w:r w:rsidDel="00D26572">
                <w:rPr>
                  <w:b/>
                  <w:bCs/>
                  <w:sz w:val="22"/>
                  <w:szCs w:val="22"/>
                  <w:lang w:val="es-MX" w:eastAsia="es-MX"/>
                </w:rPr>
                <w:delText>12 DE JUNIO  DE JUL</w:delText>
              </w:r>
              <w:r w:rsidR="00645A28" w:rsidDel="00D26572">
                <w:rPr>
                  <w:b/>
                  <w:bCs/>
                  <w:sz w:val="22"/>
                  <w:szCs w:val="22"/>
                  <w:lang w:val="es-MX" w:eastAsia="es-MX"/>
                </w:rPr>
                <w:delText>IO DE 2019</w:delText>
              </w:r>
            </w:del>
          </w:p>
        </w:tc>
      </w:tr>
      <w:tr w:rsidR="00645A28" w:rsidTr="007003C0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645A28" w:rsidTr="007003C0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D86980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15/7/19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  <w:r>
              <w:rPr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645A28" w:rsidRDefault="00645A28" w:rsidP="00645A28">
      <w:pPr>
        <w:jc w:val="center"/>
        <w:rPr>
          <w:b/>
          <w:bCs/>
          <w:i/>
          <w:iCs/>
          <w:sz w:val="24"/>
          <w:szCs w:val="24"/>
        </w:rPr>
      </w:pPr>
    </w:p>
    <w:p w:rsidR="00F23A08" w:rsidRDefault="00F23A08"/>
    <w:sectPr w:rsidR="00F23A08" w:rsidSect="00645A28">
      <w:headerReference w:type="default" r:id="rId7"/>
      <w:footerReference w:type="default" r:id="rId8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93D" w:rsidRDefault="006B093D">
      <w:r>
        <w:separator/>
      </w:r>
    </w:p>
  </w:endnote>
  <w:endnote w:type="continuationSeparator" w:id="0">
    <w:p w:rsidR="006B093D" w:rsidRDefault="006B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645A2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6572">
      <w:rPr>
        <w:noProof/>
      </w:rPr>
      <w:t>1</w:t>
    </w:r>
    <w:r>
      <w:fldChar w:fldCharType="end"/>
    </w:r>
  </w:p>
  <w:p w:rsidR="00C0343F" w:rsidRDefault="006B09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93D" w:rsidRDefault="006B093D">
      <w:r>
        <w:separator/>
      </w:r>
    </w:p>
  </w:footnote>
  <w:footnote w:type="continuationSeparator" w:id="0">
    <w:p w:rsidR="006B093D" w:rsidRDefault="006B0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0BDE8F25" wp14:editId="74264865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6B093D">
          <w:pPr>
            <w:rPr>
              <w:color w:val="000000"/>
              <w:sz w:val="22"/>
              <w:szCs w:val="22"/>
            </w:rPr>
          </w:pPr>
        </w:p>
        <w:p w:rsidR="00C0343F" w:rsidRDefault="00645A28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6B093D">
    <w:pPr>
      <w:pStyle w:val="Encabezado"/>
      <w:pBdr>
        <w:bottom w:val="single" w:sz="6" w:space="1" w:color="auto"/>
      </w:pBdr>
    </w:pPr>
  </w:p>
  <w:p w:rsidR="00C0343F" w:rsidRDefault="006B093D">
    <w:pPr>
      <w:pStyle w:val="Encabezado"/>
    </w:pPr>
  </w:p>
  <w:p w:rsidR="00C0343F" w:rsidRDefault="006B09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28"/>
    <w:rsid w:val="000E3B2A"/>
    <w:rsid w:val="00230BF5"/>
    <w:rsid w:val="00284B18"/>
    <w:rsid w:val="00513491"/>
    <w:rsid w:val="00645A28"/>
    <w:rsid w:val="006B093D"/>
    <w:rsid w:val="00960DD4"/>
    <w:rsid w:val="00C24122"/>
    <w:rsid w:val="00CE4420"/>
    <w:rsid w:val="00D26572"/>
    <w:rsid w:val="00D86980"/>
    <w:rsid w:val="00F2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Nelly Walkiria Ramos Esquivel</cp:lastModifiedBy>
  <cp:revision>2</cp:revision>
  <dcterms:created xsi:type="dcterms:W3CDTF">2019-07-19T20:18:00Z</dcterms:created>
  <dcterms:modified xsi:type="dcterms:W3CDTF">2019-07-19T20:18:00Z</dcterms:modified>
</cp:coreProperties>
</file>